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F448E1" w:rsidR="00F448E1" w:rsidP="00F448E1" w:rsidRDefault="00F448E1" w14:paraId="2E907122" w14:textId="77777777">
      <w:pPr>
        <w:pStyle w:val="paragraph"/>
        <w:spacing w:after="0"/>
        <w:textAlignment w:val="baseline"/>
        <w:rPr>
          <w:rFonts w:ascii="Poppins" w:hAnsi="Poppins" w:cs="Poppins"/>
          <w:b/>
          <w:bCs/>
          <w:color w:val="004F6B"/>
          <w:sz w:val="32"/>
          <w:szCs w:val="32"/>
        </w:rPr>
      </w:pPr>
      <w:r w:rsidRPr="00F448E1">
        <w:rPr>
          <w:rFonts w:ascii="Poppins" w:hAnsi="Poppins" w:cs="Poppins"/>
          <w:b/>
          <w:bCs/>
          <w:color w:val="004F6B"/>
          <w:sz w:val="32"/>
          <w:szCs w:val="32"/>
        </w:rPr>
        <w:t>Transgender and Non-Binary People's Experiences of GP Access</w:t>
      </w:r>
    </w:p>
    <w:p w:rsidRPr="00F448E1" w:rsidR="003D3B9C" w:rsidP="003D3B9C" w:rsidRDefault="003D3B9C" w14:paraId="15742062" w14:textId="7CDC8831">
      <w:pPr>
        <w:pStyle w:val="paragraph"/>
        <w:spacing w:before="0" w:beforeAutospacing="0" w:after="0" w:afterAutospacing="0"/>
        <w:textAlignment w:val="baseline"/>
        <w:rPr>
          <w:rFonts w:ascii="Poppins" w:hAnsi="Poppins" w:cs="Poppins"/>
          <w:sz w:val="20"/>
          <w:szCs w:val="20"/>
        </w:rPr>
      </w:pPr>
      <w:r w:rsidRPr="00F448E1">
        <w:rPr>
          <w:rStyle w:val="normaltextrun"/>
          <w:rFonts w:ascii="Poppins" w:hAnsi="Poppins" w:cs="Poppins"/>
          <w:b/>
          <w:bCs/>
          <w:color w:val="004F6B"/>
          <w:sz w:val="28"/>
          <w:szCs w:val="28"/>
        </w:rPr>
        <w:t>Email marketing copy</w:t>
      </w:r>
      <w:r w:rsidR="006732EF">
        <w:rPr>
          <w:rStyle w:val="normaltextrun"/>
          <w:rFonts w:ascii="Poppins" w:hAnsi="Poppins" w:cs="Poppins"/>
          <w:b/>
          <w:bCs/>
          <w:color w:val="004F6B"/>
          <w:sz w:val="28"/>
          <w:szCs w:val="28"/>
        </w:rPr>
        <w:t xml:space="preserve"> for professionals and stakeholders</w:t>
      </w:r>
      <w:r w:rsidRPr="00F448E1">
        <w:rPr>
          <w:rStyle w:val="normaltextrun"/>
          <w:rFonts w:ascii="Poppins" w:hAnsi="Poppins" w:cs="Poppins"/>
          <w:b/>
          <w:bCs/>
          <w:color w:val="004F6B"/>
          <w:sz w:val="28"/>
          <w:szCs w:val="28"/>
        </w:rPr>
        <w:t>:</w:t>
      </w:r>
      <w:r w:rsidRPr="00F448E1">
        <w:rPr>
          <w:rStyle w:val="eop"/>
          <w:rFonts w:ascii="Poppins" w:hAnsi="Poppins" w:cs="Poppins"/>
          <w:color w:val="004F6B"/>
          <w:sz w:val="28"/>
          <w:szCs w:val="28"/>
        </w:rPr>
        <w:t> </w:t>
      </w:r>
    </w:p>
    <w:p w:rsidRPr="00F448E1" w:rsidR="003D3B9C" w:rsidP="003D3B9C" w:rsidRDefault="003D3B9C" w14:paraId="7BA94FEC" w14:textId="77777777">
      <w:pPr>
        <w:pStyle w:val="paragraph"/>
        <w:spacing w:before="0" w:beforeAutospacing="0" w:after="0" w:afterAutospacing="0"/>
        <w:textAlignment w:val="baseline"/>
        <w:rPr>
          <w:rFonts w:ascii="Poppins" w:hAnsi="Poppins" w:cs="Poppins"/>
          <w:sz w:val="18"/>
          <w:szCs w:val="18"/>
        </w:rPr>
      </w:pPr>
    </w:p>
    <w:p w:rsidRPr="006732EF" w:rsidR="003D3B9C" w:rsidP="0677CC19" w:rsidRDefault="003D3B9C" w14:paraId="63F77656" w14:textId="036E9E0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Poppins" w:hAnsi="Poppins" w:cs="Poppins"/>
        </w:rPr>
      </w:pPr>
      <w:r w:rsidRPr="0677CC19">
        <w:rPr>
          <w:rStyle w:val="normaltextrun"/>
          <w:rFonts w:ascii="Poppins" w:hAnsi="Poppins" w:cs="Poppins"/>
          <w:b/>
          <w:bCs/>
        </w:rPr>
        <w:t>Subject</w:t>
      </w:r>
      <w:r w:rsidRPr="0677CC19" w:rsidR="61A0C529">
        <w:rPr>
          <w:rStyle w:val="normaltextrun"/>
          <w:rFonts w:ascii="Poppins" w:hAnsi="Poppins" w:cs="Poppins"/>
          <w:b/>
          <w:bCs/>
        </w:rPr>
        <w:t xml:space="preserve"> line:</w:t>
      </w:r>
      <w:r w:rsidRPr="0677CC19" w:rsidR="7C72BDE4">
        <w:rPr>
          <w:rStyle w:val="normaltextrun"/>
          <w:rFonts w:ascii="Poppins" w:hAnsi="Poppins" w:cs="Poppins"/>
          <w:b/>
          <w:bCs/>
        </w:rPr>
        <w:t xml:space="preserve"> </w:t>
      </w:r>
      <w:r w:rsidRPr="0677CC19" w:rsidR="008D0C62">
        <w:rPr>
          <w:rStyle w:val="normaltextrun"/>
          <w:rFonts w:ascii="Poppins" w:hAnsi="Poppins" w:cs="Poppins"/>
        </w:rPr>
        <w:t xml:space="preserve">Help us improve care for </w:t>
      </w:r>
      <w:r w:rsidRPr="0677CC19" w:rsidR="00F2232E">
        <w:rPr>
          <w:rStyle w:val="normaltextrun"/>
          <w:rFonts w:ascii="Poppins" w:hAnsi="Poppins" w:cs="Poppins"/>
        </w:rPr>
        <w:t>t</w:t>
      </w:r>
      <w:r w:rsidRPr="0677CC19" w:rsidR="008D0C62">
        <w:rPr>
          <w:rStyle w:val="normaltextrun"/>
          <w:rFonts w:ascii="Poppins" w:hAnsi="Poppins" w:cs="Poppins"/>
        </w:rPr>
        <w:t xml:space="preserve">rans+ </w:t>
      </w:r>
      <w:r w:rsidRPr="0677CC19" w:rsidR="00A2607C">
        <w:rPr>
          <w:rStyle w:val="normaltextrun"/>
          <w:rFonts w:ascii="Poppins" w:hAnsi="Poppins" w:cs="Poppins"/>
        </w:rPr>
        <w:t>people</w:t>
      </w:r>
    </w:p>
    <w:p w:rsidRPr="006732EF" w:rsidR="7999CB62" w:rsidP="53A863D1" w:rsidRDefault="7999CB62" w14:paraId="6D7B20CD" w14:textId="1CB82DC6">
      <w:pPr>
        <w:pStyle w:val="paragraph"/>
        <w:spacing w:before="0" w:beforeAutospacing="off" w:after="0" w:afterAutospacing="off"/>
        <w:rPr>
          <w:rStyle w:val="normaltextrun"/>
          <w:rFonts w:ascii="Poppins" w:hAnsi="Poppins" w:cs="Poppins"/>
        </w:rPr>
      </w:pPr>
    </w:p>
    <w:p w:rsidRPr="006732EF" w:rsidR="003D3B9C" w:rsidP="7999CB62" w:rsidRDefault="003D3B9C" w14:paraId="6D099D3E" w14:textId="14C32D95">
      <w:pPr>
        <w:pStyle w:val="paragraph"/>
        <w:spacing w:before="0" w:beforeAutospacing="0" w:after="0" w:afterAutospacing="0"/>
        <w:textAlignment w:val="baseline"/>
        <w:rPr>
          <w:rStyle w:val="eop"/>
          <w:rFonts w:ascii="Poppins" w:hAnsi="Poppins" w:cs="Poppins"/>
        </w:rPr>
      </w:pPr>
      <w:r w:rsidRPr="006732EF">
        <w:rPr>
          <w:rStyle w:val="normaltextrun"/>
          <w:rFonts w:ascii="Poppins" w:hAnsi="Poppins" w:cs="Poppins"/>
        </w:rPr>
        <w:t xml:space="preserve">Hello </w:t>
      </w:r>
      <w:r w:rsidRPr="006732EF" w:rsidR="68C719DA">
        <w:rPr>
          <w:rStyle w:val="normaltextrun"/>
          <w:rFonts w:ascii="Poppins" w:hAnsi="Poppins" w:cs="Poppins"/>
          <w:shd w:val="clear" w:color="auto" w:fill="FFFF00"/>
        </w:rPr>
        <w:t>*|FNAME|*</w:t>
      </w:r>
      <w:r w:rsidRPr="006732EF" w:rsidR="671697DB">
        <w:rPr>
          <w:rStyle w:val="eop"/>
          <w:rFonts w:ascii="Poppins" w:hAnsi="Poppins" w:cs="Poppins"/>
        </w:rPr>
        <w:t>,</w:t>
      </w:r>
    </w:p>
    <w:p w:rsidRPr="006732EF" w:rsidR="003D3B9C" w:rsidP="003D3B9C" w:rsidRDefault="003D3B9C" w14:paraId="0DC747EF" w14:textId="77777777">
      <w:pPr>
        <w:pStyle w:val="paragraph"/>
        <w:spacing w:before="0" w:beforeAutospacing="0" w:after="0" w:afterAutospacing="0"/>
        <w:textAlignment w:val="baseline"/>
        <w:rPr>
          <w:rFonts w:ascii="Poppins" w:hAnsi="Poppins" w:cs="Poppins"/>
        </w:rPr>
      </w:pPr>
    </w:p>
    <w:p w:rsidRPr="006732EF" w:rsidR="003D3B9C" w:rsidP="0677CC19" w:rsidRDefault="006F109A" w14:paraId="05253807" w14:textId="333C462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Poppins" w:hAnsi="Poppins" w:cs="Poppins"/>
        </w:rPr>
      </w:pPr>
      <w:r w:rsidRPr="0677CC19">
        <w:rPr>
          <w:rStyle w:val="normaltextrun"/>
          <w:rFonts w:ascii="Poppins" w:hAnsi="Poppins" w:cs="Poppins"/>
        </w:rPr>
        <w:t>Could you</w:t>
      </w:r>
      <w:r w:rsidRPr="0677CC19" w:rsidR="00332245">
        <w:rPr>
          <w:rStyle w:val="normaltextrun"/>
          <w:rFonts w:ascii="Poppins" w:hAnsi="Poppins" w:cs="Poppins"/>
        </w:rPr>
        <w:t xml:space="preserve"> help </w:t>
      </w:r>
      <w:r w:rsidRPr="0677CC19">
        <w:rPr>
          <w:rStyle w:val="normaltextrun"/>
          <w:rFonts w:ascii="Poppins" w:hAnsi="Poppins" w:cs="Poppins"/>
        </w:rPr>
        <w:t>us</w:t>
      </w:r>
      <w:r w:rsidRPr="0677CC19" w:rsidR="00332245">
        <w:rPr>
          <w:rStyle w:val="normaltextrun"/>
          <w:rFonts w:ascii="Poppins" w:hAnsi="Poppins" w:cs="Poppins"/>
        </w:rPr>
        <w:t xml:space="preserve"> learn </w:t>
      </w:r>
      <w:r w:rsidRPr="0677CC19" w:rsidR="626BDB2C">
        <w:rPr>
          <w:rStyle w:val="normaltextrun"/>
          <w:rFonts w:ascii="Poppins" w:hAnsi="Poppins" w:cs="Poppins"/>
        </w:rPr>
        <w:t xml:space="preserve">more </w:t>
      </w:r>
      <w:r w:rsidRPr="0677CC19" w:rsidR="00332245">
        <w:rPr>
          <w:rStyle w:val="normaltextrun"/>
          <w:rFonts w:ascii="Poppins" w:hAnsi="Poppins" w:cs="Poppins"/>
        </w:rPr>
        <w:t>about</w:t>
      </w:r>
      <w:r w:rsidRPr="0677CC19" w:rsidR="00AA2A12">
        <w:rPr>
          <w:rStyle w:val="normaltextrun"/>
          <w:rFonts w:ascii="Poppins" w:hAnsi="Poppins" w:cs="Poppins"/>
        </w:rPr>
        <w:t xml:space="preserve"> </w:t>
      </w:r>
      <w:r w:rsidRPr="0677CC19" w:rsidR="3AE2BFBE">
        <w:rPr>
          <w:rStyle w:val="normaltextrun"/>
          <w:rFonts w:ascii="Poppins" w:hAnsi="Poppins" w:cs="Poppins"/>
        </w:rPr>
        <w:t xml:space="preserve">trans and non-binary </w:t>
      </w:r>
      <w:r w:rsidRPr="0677CC19" w:rsidR="05A4AC35">
        <w:rPr>
          <w:rStyle w:val="normaltextrun"/>
          <w:rFonts w:ascii="Poppins" w:hAnsi="Poppins" w:cs="Poppins"/>
        </w:rPr>
        <w:t>(</w:t>
      </w:r>
      <w:r w:rsidRPr="0677CC19" w:rsidR="00F2232E">
        <w:rPr>
          <w:rStyle w:val="normaltextrun"/>
          <w:rFonts w:ascii="Poppins" w:hAnsi="Poppins" w:cs="Poppins"/>
        </w:rPr>
        <w:t xml:space="preserve">sometimes referred to as </w:t>
      </w:r>
      <w:r w:rsidRPr="0677CC19" w:rsidR="05A4AC35">
        <w:rPr>
          <w:rStyle w:val="normaltextrun"/>
          <w:rFonts w:ascii="Poppins" w:hAnsi="Poppins" w:cs="Poppins"/>
        </w:rPr>
        <w:t xml:space="preserve">trans+) </w:t>
      </w:r>
      <w:r w:rsidRPr="0677CC19" w:rsidR="00AA2A12">
        <w:rPr>
          <w:rStyle w:val="normaltextrun"/>
          <w:rFonts w:ascii="Poppins" w:hAnsi="Poppins" w:cs="Poppins"/>
        </w:rPr>
        <w:t>people</w:t>
      </w:r>
      <w:r w:rsidRPr="0677CC19" w:rsidR="00332245">
        <w:rPr>
          <w:rStyle w:val="normaltextrun"/>
          <w:rFonts w:ascii="Poppins" w:hAnsi="Poppins" w:cs="Poppins"/>
        </w:rPr>
        <w:t>’s</w:t>
      </w:r>
      <w:r w:rsidRPr="0677CC19" w:rsidR="5FD4A0C7">
        <w:rPr>
          <w:rStyle w:val="normaltextrun"/>
          <w:rFonts w:ascii="Poppins" w:hAnsi="Poppins" w:cs="Poppins"/>
        </w:rPr>
        <w:t xml:space="preserve"> experiences of GP care</w:t>
      </w:r>
      <w:r w:rsidRPr="0677CC19">
        <w:rPr>
          <w:rStyle w:val="normaltextrun"/>
          <w:rFonts w:ascii="Poppins" w:hAnsi="Poppins" w:cs="Poppins"/>
        </w:rPr>
        <w:t>?</w:t>
      </w:r>
    </w:p>
    <w:p w:rsidRPr="006732EF" w:rsidR="003D3B9C" w:rsidP="7999CB62" w:rsidRDefault="003D3B9C" w14:paraId="2B8CCA74" w14:textId="31582EF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Poppins" w:hAnsi="Poppins" w:cs="Poppins"/>
        </w:rPr>
      </w:pPr>
    </w:p>
    <w:p w:rsidR="006732EF" w:rsidP="0677CC19" w:rsidRDefault="006F109A" w14:paraId="2C6D5D6A" w14:textId="1B31E34B">
      <w:pPr>
        <w:pStyle w:val="paragraph"/>
        <w:spacing w:before="0" w:beforeAutospacing="0" w:after="0" w:afterAutospacing="0"/>
        <w:rPr>
          <w:rFonts w:ascii="Poppins" w:hAnsi="Poppins" w:cs="Poppins"/>
        </w:rPr>
      </w:pPr>
      <w:r w:rsidRPr="0677CC19">
        <w:rPr>
          <w:rStyle w:val="normaltextrun"/>
          <w:rFonts w:ascii="Poppins" w:hAnsi="Poppins" w:cs="Poppins"/>
        </w:rPr>
        <w:t xml:space="preserve">Everyone should have care that meets their needs. </w:t>
      </w:r>
      <w:r w:rsidRPr="0677CC19">
        <w:rPr>
          <w:rFonts w:ascii="Poppins" w:hAnsi="Poppins" w:cs="Poppins"/>
        </w:rPr>
        <w:t>But r</w:t>
      </w:r>
      <w:r w:rsidRPr="0677CC19" w:rsidR="50B509E7">
        <w:rPr>
          <w:rFonts w:ascii="Poppins" w:hAnsi="Poppins" w:cs="Poppins"/>
        </w:rPr>
        <w:t xml:space="preserve">esearch </w:t>
      </w:r>
      <w:r w:rsidRPr="0677CC19" w:rsidR="000A3BD8">
        <w:rPr>
          <w:rFonts w:ascii="Poppins" w:hAnsi="Poppins" w:cs="Poppins"/>
        </w:rPr>
        <w:t>into trans and non-binary people’s</w:t>
      </w:r>
      <w:r w:rsidRPr="0677CC19" w:rsidR="50B509E7">
        <w:rPr>
          <w:rFonts w:ascii="Poppins" w:hAnsi="Poppins" w:cs="Poppins"/>
        </w:rPr>
        <w:t xml:space="preserve"> care experiences</w:t>
      </w:r>
      <w:r w:rsidRPr="0677CC19" w:rsidR="000A3BD8">
        <w:rPr>
          <w:rFonts w:ascii="Poppins" w:hAnsi="Poppins" w:cs="Poppins"/>
        </w:rPr>
        <w:t>, while limited</w:t>
      </w:r>
      <w:r w:rsidRPr="0677CC19" w:rsidR="50B509E7">
        <w:rPr>
          <w:rFonts w:ascii="Poppins" w:hAnsi="Poppins" w:cs="Poppins"/>
        </w:rPr>
        <w:t xml:space="preserve">, </w:t>
      </w:r>
      <w:r w:rsidRPr="0677CC19" w:rsidR="00567541">
        <w:rPr>
          <w:rFonts w:ascii="Poppins" w:hAnsi="Poppins" w:cs="Poppins"/>
        </w:rPr>
        <w:t>shows</w:t>
      </w:r>
      <w:r w:rsidRPr="0677CC19" w:rsidR="00A22B83">
        <w:rPr>
          <w:rFonts w:ascii="Poppins" w:hAnsi="Poppins" w:cs="Poppins"/>
        </w:rPr>
        <w:t xml:space="preserve"> </w:t>
      </w:r>
      <w:r w:rsidRPr="0677CC19" w:rsidR="0021516E">
        <w:rPr>
          <w:rFonts w:ascii="Poppins" w:hAnsi="Poppins" w:cs="Poppins"/>
        </w:rPr>
        <w:t>they often</w:t>
      </w:r>
      <w:r w:rsidRPr="0677CC19" w:rsidR="50B509E7">
        <w:rPr>
          <w:rFonts w:ascii="Poppins" w:hAnsi="Poppins" w:cs="Poppins"/>
        </w:rPr>
        <w:t xml:space="preserve"> </w:t>
      </w:r>
      <w:r w:rsidRPr="0677CC19" w:rsidR="00A22B83">
        <w:rPr>
          <w:rFonts w:ascii="Poppins" w:hAnsi="Poppins" w:cs="Poppins"/>
        </w:rPr>
        <w:t>face</w:t>
      </w:r>
      <w:r w:rsidRPr="0677CC19" w:rsidR="00166617">
        <w:rPr>
          <w:rFonts w:ascii="Poppins" w:hAnsi="Poppins" w:cs="Poppins"/>
        </w:rPr>
        <w:t xml:space="preserve"> challenges when </w:t>
      </w:r>
      <w:r w:rsidRPr="0677CC19" w:rsidR="00B42856">
        <w:rPr>
          <w:rFonts w:ascii="Poppins" w:hAnsi="Poppins" w:cs="Poppins"/>
        </w:rPr>
        <w:t xml:space="preserve">navigating both gender-affirming and other </w:t>
      </w:r>
      <w:r w:rsidRPr="0677CC19" w:rsidR="50B509E7">
        <w:rPr>
          <w:rFonts w:ascii="Poppins" w:hAnsi="Poppins" w:cs="Poppins"/>
        </w:rPr>
        <w:t>care</w:t>
      </w:r>
      <w:r w:rsidRPr="0677CC19" w:rsidR="663B800E">
        <w:rPr>
          <w:rFonts w:ascii="Poppins" w:hAnsi="Poppins" w:cs="Poppins"/>
        </w:rPr>
        <w:t>.</w:t>
      </w:r>
    </w:p>
    <w:p w:rsidR="006732EF" w:rsidP="7999CB62" w:rsidRDefault="006732EF" w14:paraId="38029B26" w14:textId="77777777">
      <w:pPr>
        <w:pStyle w:val="paragraph"/>
        <w:spacing w:before="0" w:beforeAutospacing="0" w:after="0" w:afterAutospacing="0"/>
        <w:rPr>
          <w:rFonts w:ascii="Poppins" w:hAnsi="Poppins" w:cs="Poppins"/>
        </w:rPr>
      </w:pPr>
    </w:p>
    <w:p w:rsidRPr="006732EF" w:rsidR="003D3B9C" w:rsidP="0677CC19" w:rsidRDefault="00A874DB" w14:paraId="2B7C5133" w14:textId="5B29DE85">
      <w:pPr>
        <w:pStyle w:val="paragraph"/>
        <w:spacing w:before="0" w:beforeAutospacing="0" w:after="0" w:afterAutospacing="0"/>
        <w:rPr>
          <w:rFonts w:ascii="Poppins" w:hAnsi="Poppins" w:cs="Poppins"/>
        </w:rPr>
      </w:pPr>
      <w:r w:rsidRPr="0677CC19">
        <w:rPr>
          <w:rFonts w:ascii="Poppins" w:hAnsi="Poppins" w:cs="Poppins"/>
        </w:rPr>
        <w:t>We’ve</w:t>
      </w:r>
      <w:r>
        <w:rPr>
          <w:rFonts w:ascii="Poppins" w:hAnsi="Poppins" w:cs="Poppins"/>
        </w:rPr>
        <w:t xml:space="preserve"> launched </w:t>
      </w:r>
      <w:ins w:author="Hannah Goran" w:date="2024-10-23T12:41:00Z" w16du:dateUtc="2024-10-23T11:41:00Z" w:id="0">
        <w:r w:rsidRPr="0677CC19">
          <w:rPr>
            <w:rFonts w:ascii="Poppins" w:hAnsi="Poppins" w:cs="Poppins"/>
          </w:rPr>
          <w:fldChar w:fldCharType="begin"/>
        </w:r>
        <w:r w:rsidRPr="0677CC19">
          <w:rPr>
            <w:rFonts w:ascii="Poppins" w:hAnsi="Poppins" w:cs="Poppins"/>
          </w:rPr>
          <w:instrText>HYPERLINK "https://www.smartsurvey.co.uk/s/HealthwatchEnglandTransGP/"</w:instrText>
        </w:r>
        <w:r w:rsidRPr="0677CC19">
          <w:rPr>
            <w:rFonts w:ascii="Poppins" w:hAnsi="Poppins" w:cs="Poppins"/>
          </w:rPr>
        </w:r>
        <w:r w:rsidRPr="0677CC19">
          <w:rPr>
            <w:rFonts w:ascii="Poppins" w:hAnsi="Poppins" w:cs="Poppins"/>
          </w:rPr>
          <w:fldChar w:fldCharType="separate"/>
        </w:r>
      </w:ins>
      <w:r w:rsidR="00C77A9F">
        <w:rPr>
          <w:rStyle w:val="Hyperlink"/>
          <w:rFonts w:ascii="Poppins" w:hAnsi="Poppins" w:cs="Poppins"/>
        </w:rPr>
        <w:t>a</w:t>
      </w:r>
      <w:r w:rsidRPr="00A6419F" w:rsidR="00A44953">
        <w:rPr>
          <w:rStyle w:val="Hyperlink"/>
          <w:rFonts w:ascii="Poppins" w:hAnsi="Poppins" w:cs="Poppins"/>
        </w:rPr>
        <w:t xml:space="preserve"> new survey</w:t>
      </w:r>
      <w:ins w:author="Hannah Goran" w:date="2024-10-23T12:41:00Z" w16du:dateUtc="2024-10-23T11:41:00Z" w:id="1">
        <w:r w:rsidRPr="0677CC19">
          <w:rPr>
            <w:rFonts w:ascii="Poppins" w:hAnsi="Poppins" w:cs="Poppins"/>
          </w:rPr>
          <w:fldChar w:fldCharType="end"/>
        </w:r>
      </w:ins>
      <w:r w:rsidR="00F23863">
        <w:rPr>
          <w:rFonts w:ascii="Poppins" w:hAnsi="Poppins" w:cs="Poppins"/>
        </w:rPr>
        <w:t xml:space="preserve"> </w:t>
      </w:r>
      <w:r w:rsidR="00C77A9F">
        <w:rPr>
          <w:rFonts w:ascii="Poppins" w:hAnsi="Poppins" w:cs="Poppins"/>
        </w:rPr>
        <w:t>so we can</w:t>
      </w:r>
      <w:r w:rsidRPr="0CED5863" w:rsidR="194C3A9B">
        <w:rPr>
          <w:rFonts w:ascii="Poppins" w:hAnsi="Poppins" w:cs="Poppins"/>
        </w:rPr>
        <w:t xml:space="preserve"> </w:t>
      </w:r>
      <w:r w:rsidRPr="0CED5863" w:rsidR="663B800E">
        <w:rPr>
          <w:rFonts w:ascii="Poppins" w:hAnsi="Poppins" w:cs="Poppins"/>
        </w:rPr>
        <w:t xml:space="preserve">better understand </w:t>
      </w:r>
      <w:r w:rsidRPr="0CED5863" w:rsidR="008D0C62">
        <w:rPr>
          <w:rFonts w:ascii="Poppins" w:hAnsi="Poppins" w:cs="Poppins"/>
        </w:rPr>
        <w:t xml:space="preserve">these challenges and </w:t>
      </w:r>
      <w:r w:rsidR="00B42856">
        <w:rPr>
          <w:rFonts w:ascii="Poppins" w:hAnsi="Poppins" w:cs="Poppins"/>
        </w:rPr>
        <w:t>how to tackle them</w:t>
      </w:r>
      <w:r w:rsidRPr="0CED5863" w:rsidR="00567541">
        <w:rPr>
          <w:rFonts w:ascii="Poppins" w:hAnsi="Poppins" w:cs="Poppins"/>
        </w:rPr>
        <w:t xml:space="preserve">. </w:t>
      </w:r>
      <w:r w:rsidRPr="0677CC19" w:rsidR="007F7E12">
        <w:rPr>
          <w:rFonts w:ascii="Poppins" w:hAnsi="Poppins" w:cs="Poppins"/>
        </w:rPr>
        <w:t>You can find the survey at bit.ly/HealthwatchTransGPSurvey</w:t>
      </w:r>
    </w:p>
    <w:p w:rsidRPr="007F7E12" w:rsidR="007F7E12" w:rsidP="0CED5863" w:rsidRDefault="007F7E12" w14:paraId="150CCD83" w14:textId="77777777">
      <w:pPr>
        <w:pStyle w:val="paragraph"/>
        <w:rPr>
          <w:rFonts w:ascii="Poppins" w:hAnsi="Poppins" w:cs="Poppins"/>
          <w:rPrChange w:author="Unknown" w16du:dateUtc="2024-10-23T12:09:00Z" w:id="2">
            <w:rPr>
              <w:rFonts w:ascii="Poppins" w:hAnsi="Poppins" w:cs="Poppins"/>
              <w:b/>
              <w:bCs/>
            </w:rPr>
          </w:rPrChange>
        </w:rPr>
      </w:pPr>
    </w:p>
    <w:p w:rsidRPr="00567541" w:rsidR="00567541" w:rsidP="00567541" w:rsidRDefault="00567541" w14:paraId="5929B0B2" w14:textId="58B04C63">
      <w:pPr>
        <w:pStyle w:val="paragraph"/>
        <w:textAlignment w:val="baseline"/>
        <w:rPr>
          <w:rFonts w:ascii="Poppins" w:hAnsi="Poppins" w:cs="Poppins"/>
          <w:b/>
          <w:bCs/>
        </w:rPr>
      </w:pPr>
      <w:r w:rsidRPr="00567541">
        <w:rPr>
          <w:rFonts w:ascii="Poppins" w:hAnsi="Poppins" w:cs="Poppins"/>
          <w:b/>
          <w:bCs/>
        </w:rPr>
        <w:t>You can help us by</w:t>
      </w:r>
      <w:r w:rsidRPr="008D0C62" w:rsidR="007D4888">
        <w:rPr>
          <w:rFonts w:ascii="Poppins" w:hAnsi="Poppins" w:cs="Poppins"/>
          <w:b/>
          <w:bCs/>
        </w:rPr>
        <w:t>:</w:t>
      </w:r>
    </w:p>
    <w:p w:rsidRPr="00567541" w:rsidR="00567541" w:rsidP="00567541" w:rsidRDefault="00567541" w14:paraId="2F6C7D06" w14:textId="5BFDA3E1">
      <w:pPr>
        <w:pStyle w:val="paragraph"/>
        <w:textAlignment w:val="baseline"/>
        <w:rPr>
          <w:rFonts w:ascii="Poppins" w:hAnsi="Poppins" w:cs="Poppins"/>
        </w:rPr>
      </w:pPr>
      <w:r w:rsidRPr="638D8BFC">
        <w:rPr>
          <w:rFonts w:ascii="Poppins" w:hAnsi="Poppins" w:cs="Poppins"/>
          <w:b/>
          <w:bCs/>
        </w:rPr>
        <w:t>Tak</w:t>
      </w:r>
      <w:r w:rsidRPr="638D8BFC" w:rsidR="007D4888">
        <w:rPr>
          <w:rFonts w:ascii="Poppins" w:hAnsi="Poppins" w:cs="Poppins"/>
          <w:b/>
          <w:bCs/>
        </w:rPr>
        <w:t>ing</w:t>
      </w:r>
      <w:r w:rsidRPr="638D8BFC">
        <w:rPr>
          <w:rFonts w:ascii="Poppins" w:hAnsi="Poppins" w:cs="Poppins"/>
          <w:b/>
          <w:bCs/>
        </w:rPr>
        <w:t xml:space="preserve"> part:</w:t>
      </w:r>
      <w:r w:rsidRPr="638D8BFC">
        <w:rPr>
          <w:rFonts w:ascii="Poppins" w:hAnsi="Poppins" w:cs="Poppins"/>
        </w:rPr>
        <w:t xml:space="preserve"> If you identify as trans</w:t>
      </w:r>
      <w:r w:rsidRPr="638D8BFC" w:rsidR="00B42856">
        <w:rPr>
          <w:rFonts w:ascii="Poppins" w:hAnsi="Poppins" w:cs="Poppins"/>
        </w:rPr>
        <w:t xml:space="preserve"> or non-binary</w:t>
      </w:r>
      <w:r w:rsidRPr="638D8BFC">
        <w:rPr>
          <w:rFonts w:ascii="Poppins" w:hAnsi="Poppins" w:cs="Poppins"/>
        </w:rPr>
        <w:t xml:space="preserve">, your voice </w:t>
      </w:r>
      <w:r w:rsidRPr="638D8BFC" w:rsidR="0041379E">
        <w:rPr>
          <w:rFonts w:ascii="Poppins" w:hAnsi="Poppins" w:cs="Poppins"/>
        </w:rPr>
        <w:t>matters</w:t>
      </w:r>
      <w:r w:rsidRPr="638D8BFC">
        <w:rPr>
          <w:rFonts w:ascii="Poppins" w:hAnsi="Poppins" w:cs="Poppins"/>
        </w:rPr>
        <w:t xml:space="preserve">. Share your experiences </w:t>
      </w:r>
      <w:r w:rsidRPr="638D8BFC" w:rsidR="0041379E">
        <w:rPr>
          <w:rFonts w:ascii="Poppins" w:hAnsi="Poppins" w:cs="Poppins"/>
        </w:rPr>
        <w:t>of GP care</w:t>
      </w:r>
      <w:r w:rsidRPr="638D8BFC" w:rsidR="7F1B88A2">
        <w:rPr>
          <w:rFonts w:ascii="Poppins" w:hAnsi="Poppins" w:cs="Poppins"/>
        </w:rPr>
        <w:t xml:space="preserve">, good or </w:t>
      </w:r>
      <w:r w:rsidRPr="638D8BFC" w:rsidR="63692AE1">
        <w:rPr>
          <w:rFonts w:ascii="Poppins" w:hAnsi="Poppins" w:cs="Poppins"/>
        </w:rPr>
        <w:t>bad, with</w:t>
      </w:r>
      <w:r w:rsidRPr="638D8BFC" w:rsidR="0041379E">
        <w:rPr>
          <w:rFonts w:ascii="Poppins" w:hAnsi="Poppins" w:cs="Poppins"/>
        </w:rPr>
        <w:t xml:space="preserve"> us</w:t>
      </w:r>
      <w:r w:rsidRPr="638D8BFC" w:rsidR="72E5F3DD">
        <w:rPr>
          <w:rFonts w:ascii="Poppins" w:hAnsi="Poppins" w:cs="Poppins"/>
        </w:rPr>
        <w:t xml:space="preserve">. Every experience helps our calls for more inclusive </w:t>
      </w:r>
      <w:r w:rsidRPr="638D8BFC" w:rsidR="6A9C27FF">
        <w:rPr>
          <w:rFonts w:ascii="Poppins" w:hAnsi="Poppins" w:cs="Poppins"/>
        </w:rPr>
        <w:t>care.</w:t>
      </w:r>
    </w:p>
    <w:p w:rsidRPr="006732EF" w:rsidR="00567541" w:rsidP="00567541" w:rsidRDefault="00567541" w14:paraId="0EA7D1A6" w14:textId="41AFF0E6">
      <w:pPr>
        <w:pStyle w:val="paragraph"/>
        <w:textAlignment w:val="baseline"/>
        <w:rPr>
          <w:rFonts w:ascii="Poppins" w:hAnsi="Poppins" w:cs="Poppins"/>
        </w:rPr>
      </w:pPr>
      <w:r w:rsidRPr="0677CC19">
        <w:rPr>
          <w:rFonts w:ascii="Poppins" w:hAnsi="Poppins" w:cs="Poppins"/>
          <w:b/>
          <w:bCs/>
        </w:rPr>
        <w:t>Spread</w:t>
      </w:r>
      <w:r w:rsidRPr="0677CC19" w:rsidR="007D4888">
        <w:rPr>
          <w:rFonts w:ascii="Poppins" w:hAnsi="Poppins" w:cs="Poppins"/>
          <w:b/>
          <w:bCs/>
        </w:rPr>
        <w:t>ing</w:t>
      </w:r>
      <w:r w:rsidRPr="0677CC19">
        <w:rPr>
          <w:rFonts w:ascii="Poppins" w:hAnsi="Poppins" w:cs="Poppins"/>
          <w:b/>
          <w:bCs/>
        </w:rPr>
        <w:t xml:space="preserve"> the word: </w:t>
      </w:r>
      <w:r w:rsidRPr="0677CC19" w:rsidR="00A2739F">
        <w:rPr>
          <w:rFonts w:ascii="Poppins" w:hAnsi="Poppins" w:cs="Poppins"/>
        </w:rPr>
        <w:t>Share</w:t>
      </w:r>
      <w:r w:rsidRPr="0677CC19">
        <w:rPr>
          <w:rFonts w:ascii="Poppins" w:hAnsi="Poppins" w:cs="Poppins"/>
        </w:rPr>
        <w:t xml:space="preserve"> </w:t>
      </w:r>
      <w:r w:rsidRPr="0677CC19" w:rsidR="00624BB2">
        <w:rPr>
          <w:rFonts w:ascii="Poppins" w:hAnsi="Poppins" w:cs="Poppins"/>
        </w:rPr>
        <w:t>our</w:t>
      </w:r>
      <w:r w:rsidRPr="0677CC19" w:rsidR="00B3354F">
        <w:rPr>
          <w:rFonts w:ascii="Poppins" w:hAnsi="Poppins" w:cs="Poppins"/>
        </w:rPr>
        <w:t xml:space="preserve"> survey</w:t>
      </w:r>
      <w:r w:rsidRPr="0677CC19">
        <w:rPr>
          <w:rFonts w:ascii="Poppins" w:hAnsi="Poppins" w:cs="Poppins"/>
        </w:rPr>
        <w:t xml:space="preserve"> with your networks</w:t>
      </w:r>
      <w:r w:rsidRPr="0677CC19" w:rsidR="00664620">
        <w:rPr>
          <w:rFonts w:ascii="Poppins" w:hAnsi="Poppins" w:cs="Poppins"/>
        </w:rPr>
        <w:t xml:space="preserve"> and professional circles, or </w:t>
      </w:r>
      <w:r w:rsidRPr="0677CC19" w:rsidR="00DF3B64">
        <w:rPr>
          <w:rFonts w:ascii="Poppins" w:hAnsi="Poppins" w:cs="Poppins"/>
        </w:rPr>
        <w:t>others who may be interested</w:t>
      </w:r>
      <w:r w:rsidRPr="0677CC19">
        <w:rPr>
          <w:rFonts w:ascii="Poppins" w:hAnsi="Poppins" w:cs="Poppins"/>
        </w:rPr>
        <w:t>. By doing so, you can help us reach more trans</w:t>
      </w:r>
      <w:r w:rsidRPr="0677CC19" w:rsidR="00D37E90">
        <w:rPr>
          <w:rFonts w:ascii="Poppins" w:hAnsi="Poppins" w:cs="Poppins"/>
        </w:rPr>
        <w:t xml:space="preserve"> and non-binary</w:t>
      </w:r>
      <w:r w:rsidRPr="0677CC19">
        <w:rPr>
          <w:rFonts w:ascii="Poppins" w:hAnsi="Poppins" w:cs="Poppins"/>
        </w:rPr>
        <w:t xml:space="preserve"> people and capture </w:t>
      </w:r>
      <w:r w:rsidRPr="0677CC19" w:rsidR="00A2739F">
        <w:rPr>
          <w:rFonts w:ascii="Poppins" w:hAnsi="Poppins" w:cs="Poppins"/>
        </w:rPr>
        <w:t>a wider range of</w:t>
      </w:r>
      <w:r w:rsidRPr="0677CC19">
        <w:rPr>
          <w:rFonts w:ascii="Poppins" w:hAnsi="Poppins" w:cs="Poppins"/>
        </w:rPr>
        <w:t xml:space="preserve"> experiences. </w:t>
      </w:r>
    </w:p>
    <w:p w:rsidR="00567541" w:rsidP="0CED5863" w:rsidRDefault="006732EF" w14:paraId="572295C2" w14:textId="4A529BB1">
      <w:pPr>
        <w:pStyle w:val="paragraph"/>
        <w:rPr>
          <w:rFonts w:ascii="Poppins" w:hAnsi="Poppins" w:cs="Poppins"/>
        </w:rPr>
      </w:pPr>
      <w:r w:rsidRPr="53A863D1" w:rsidR="006732EF">
        <w:rPr>
          <w:rFonts w:ascii="Poppins" w:hAnsi="Poppins" w:cs="Poppins"/>
          <w:b w:val="1"/>
          <w:bCs w:val="1"/>
        </w:rPr>
        <w:t>Working with us:</w:t>
      </w:r>
      <w:r w:rsidRPr="53A863D1" w:rsidR="006732EF">
        <w:rPr>
          <w:rFonts w:ascii="Poppins" w:hAnsi="Poppins" w:cs="Poppins"/>
        </w:rPr>
        <w:t xml:space="preserve"> I</w:t>
      </w:r>
      <w:r w:rsidRPr="53A863D1" w:rsidR="531B4942">
        <w:rPr>
          <w:rFonts w:ascii="Poppins" w:hAnsi="Poppins" w:cs="Poppins"/>
        </w:rPr>
        <w:t xml:space="preserve">f </w:t>
      </w:r>
      <w:r w:rsidRPr="53A863D1" w:rsidR="3F0DDEF9">
        <w:rPr>
          <w:rFonts w:ascii="Poppins" w:hAnsi="Poppins" w:cs="Poppins"/>
        </w:rPr>
        <w:t xml:space="preserve">you want to find out more about this project, or </w:t>
      </w:r>
      <w:bookmarkStart w:name="_Int_o8spo0O8" w:id="4"/>
      <w:r w:rsidRPr="53A863D1" w:rsidR="3F0DDEF9">
        <w:rPr>
          <w:rFonts w:ascii="Poppins" w:hAnsi="Poppins" w:cs="Poppins"/>
        </w:rPr>
        <w:t>you’re</w:t>
      </w:r>
      <w:bookmarkEnd w:id="4"/>
      <w:r w:rsidRPr="53A863D1" w:rsidR="3F0DDEF9">
        <w:rPr>
          <w:rFonts w:ascii="Poppins" w:hAnsi="Poppins" w:cs="Poppins"/>
        </w:rPr>
        <w:t xml:space="preserve"> just interested </w:t>
      </w:r>
      <w:r w:rsidRPr="53A863D1" w:rsidR="7C4944BD">
        <w:rPr>
          <w:rFonts w:ascii="Poppins" w:hAnsi="Poppins" w:cs="Poppins"/>
        </w:rPr>
        <w:t>in what</w:t>
      </w:r>
      <w:r w:rsidRPr="53A863D1" w:rsidR="07D50207">
        <w:rPr>
          <w:rFonts w:ascii="Poppins" w:hAnsi="Poppins" w:cs="Poppins"/>
        </w:rPr>
        <w:t xml:space="preserve"> we do and</w:t>
      </w:r>
      <w:r w:rsidRPr="53A863D1" w:rsidR="006732EF">
        <w:rPr>
          <w:rFonts w:ascii="Poppins" w:hAnsi="Poppins" w:cs="Poppins"/>
        </w:rPr>
        <w:t xml:space="preserve"> want to support our </w:t>
      </w:r>
      <w:r w:rsidRPr="53A863D1" w:rsidR="19B863D7">
        <w:rPr>
          <w:rFonts w:ascii="Poppins" w:hAnsi="Poppins" w:cs="Poppins"/>
        </w:rPr>
        <w:t>work in</w:t>
      </w:r>
      <w:r w:rsidRPr="53A863D1" w:rsidR="006732EF">
        <w:rPr>
          <w:rFonts w:ascii="Poppins" w:hAnsi="Poppins" w:cs="Poppins"/>
        </w:rPr>
        <w:t xml:space="preserve"> [</w:t>
      </w:r>
      <w:r w:rsidRPr="53A863D1" w:rsidR="006732EF">
        <w:rPr>
          <w:rFonts w:ascii="Poppins" w:hAnsi="Poppins" w:cs="Poppins"/>
          <w:highlight w:val="yellow"/>
        </w:rPr>
        <w:t>your local area</w:t>
      </w:r>
      <w:r w:rsidRPr="53A863D1" w:rsidR="006732EF">
        <w:rPr>
          <w:rFonts w:ascii="Poppins" w:hAnsi="Poppins" w:cs="Poppins"/>
        </w:rPr>
        <w:t xml:space="preserve">], </w:t>
      </w:r>
      <w:r w:rsidRPr="53A863D1" w:rsidR="27539852">
        <w:rPr>
          <w:rFonts w:ascii="Poppins" w:hAnsi="Poppins" w:cs="Poppins"/>
        </w:rPr>
        <w:t>get in touch</w:t>
      </w:r>
      <w:r w:rsidRPr="53A863D1" w:rsidR="2F1820ED">
        <w:rPr>
          <w:rFonts w:ascii="Poppins" w:hAnsi="Poppins" w:cs="Poppins"/>
        </w:rPr>
        <w:t xml:space="preserve">. </w:t>
      </w:r>
      <w:r w:rsidRPr="53A863D1" w:rsidR="00567541">
        <w:rPr>
          <w:rFonts w:ascii="Poppins" w:hAnsi="Poppins" w:cs="Poppins"/>
        </w:rPr>
        <w:t>Together, we can pave the way for better care</w:t>
      </w:r>
      <w:r w:rsidRPr="53A863D1" w:rsidR="3B4944BE">
        <w:rPr>
          <w:rFonts w:ascii="Poppins" w:hAnsi="Poppins" w:cs="Poppins"/>
        </w:rPr>
        <w:t xml:space="preserve"> for everyone</w:t>
      </w:r>
      <w:r w:rsidRPr="53A863D1" w:rsidR="00567541">
        <w:rPr>
          <w:rFonts w:ascii="Poppins" w:hAnsi="Poppins" w:cs="Poppins"/>
        </w:rPr>
        <w:t xml:space="preserve">. </w:t>
      </w:r>
    </w:p>
    <w:p w:rsidR="0677CC19" w:rsidP="0677CC19" w:rsidRDefault="0677CC19" w14:paraId="60E33EFC" w14:textId="43273139">
      <w:pPr>
        <w:pStyle w:val="paragraph"/>
        <w:rPr>
          <w:rStyle w:val="normaltextrun"/>
          <w:rFonts w:ascii="Poppins" w:hAnsi="Poppins" w:cs="Poppins"/>
        </w:rPr>
      </w:pPr>
    </w:p>
    <w:p w:rsidR="7999CB62" w:rsidP="0CED5863" w:rsidRDefault="005A7B88" w14:paraId="322514A0" w14:textId="574BD4D5">
      <w:pPr>
        <w:pStyle w:val="paragraph"/>
        <w:spacing w:before="0" w:beforeAutospacing="0" w:after="0" w:afterAutospacing="0"/>
        <w:rPr>
          <w:rStyle w:val="normaltextrun"/>
          <w:rFonts w:ascii="Poppins" w:hAnsi="Poppins" w:cs="Poppins"/>
        </w:rPr>
      </w:pPr>
      <w:r w:rsidRPr="0677CC19">
        <w:rPr>
          <w:rStyle w:val="normaltextrun"/>
          <w:rFonts w:ascii="Poppins" w:hAnsi="Poppins" w:cs="Poppins"/>
        </w:rPr>
        <w:t>Best wishes,</w:t>
      </w:r>
    </w:p>
    <w:p w:rsidR="005A7B88" w:rsidP="0677CC19" w:rsidRDefault="005A7B88" w14:paraId="3280C33D" w14:textId="64AE0715">
      <w:pPr>
        <w:pStyle w:val="paragraph"/>
        <w:spacing w:before="0" w:beforeAutospacing="0" w:after="0" w:afterAutospacing="0"/>
        <w:rPr>
          <w:rStyle w:val="normaltextrun"/>
          <w:rFonts w:ascii="Poppins" w:hAnsi="Poppins" w:cs="Poppins"/>
          <w:b/>
          <w:bCs/>
          <w:color w:val="004F6B"/>
        </w:rPr>
      </w:pPr>
      <w:r w:rsidRPr="0677CC19">
        <w:rPr>
          <w:rStyle w:val="normaltextrun"/>
          <w:rFonts w:ascii="Poppins" w:hAnsi="Poppins" w:cs="Poppins"/>
          <w:highlight w:val="yellow"/>
        </w:rPr>
        <w:t>[</w:t>
      </w:r>
      <w:r w:rsidRPr="0677CC19" w:rsidR="00C737B1">
        <w:rPr>
          <w:rStyle w:val="normaltextrun"/>
          <w:rFonts w:ascii="Poppins" w:hAnsi="Poppins" w:cs="Poppins"/>
          <w:highlight w:val="yellow"/>
        </w:rPr>
        <w:t>Name]</w:t>
      </w:r>
    </w:p>
    <w:sectPr w:rsidR="005A7B88">
      <w:headerReference w:type="default" r:id="rId15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179A1" w:rsidP="003D3B9C" w:rsidRDefault="004179A1" w14:paraId="3E7599B0" w14:textId="77777777">
      <w:pPr>
        <w:spacing w:after="0" w:line="240" w:lineRule="auto"/>
      </w:pPr>
      <w:r>
        <w:separator/>
      </w:r>
    </w:p>
  </w:endnote>
  <w:endnote w:type="continuationSeparator" w:id="0">
    <w:p w:rsidR="004179A1" w:rsidP="003D3B9C" w:rsidRDefault="004179A1" w14:paraId="4DDCDD75" w14:textId="77777777">
      <w:pPr>
        <w:spacing w:after="0" w:line="240" w:lineRule="auto"/>
      </w:pPr>
      <w:r>
        <w:continuationSeparator/>
      </w:r>
    </w:p>
  </w:endnote>
  <w:endnote w:type="continuationNotice" w:id="1">
    <w:p w:rsidR="004179A1" w:rsidRDefault="004179A1" w14:paraId="0B9E480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179A1" w:rsidP="003D3B9C" w:rsidRDefault="004179A1" w14:paraId="37E9BB25" w14:textId="77777777">
      <w:pPr>
        <w:spacing w:after="0" w:line="240" w:lineRule="auto"/>
      </w:pPr>
      <w:r>
        <w:separator/>
      </w:r>
    </w:p>
  </w:footnote>
  <w:footnote w:type="continuationSeparator" w:id="0">
    <w:p w:rsidR="004179A1" w:rsidP="003D3B9C" w:rsidRDefault="004179A1" w14:paraId="22606D7B" w14:textId="77777777">
      <w:pPr>
        <w:spacing w:after="0" w:line="240" w:lineRule="auto"/>
      </w:pPr>
      <w:r>
        <w:continuationSeparator/>
      </w:r>
    </w:p>
  </w:footnote>
  <w:footnote w:type="continuationNotice" w:id="1">
    <w:p w:rsidR="004179A1" w:rsidRDefault="004179A1" w14:paraId="1AD5896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3D3B9C" w:rsidRDefault="003D3B9C" w14:paraId="1A2E4EF9" w14:textId="60439B78">
    <w:pPr>
      <w:pStyle w:val="Header"/>
    </w:pPr>
    <w:r>
      <w:rPr>
        <w:noProof/>
        <w:color w:val="333333"/>
        <w:sz w:val="23"/>
        <w:szCs w:val="23"/>
        <w:shd w:val="clear" w:color="auto" w:fill="E6E6E6"/>
        <w:lang w:val="en"/>
      </w:rPr>
      <w:drawing>
        <wp:anchor distT="0" distB="0" distL="114300" distR="114300" simplePos="0" relativeHeight="251658240" behindDoc="0" locked="0" layoutInCell="1" allowOverlap="1" wp14:anchorId="3628879F" wp14:editId="01D9B4C9">
          <wp:simplePos x="0" y="0"/>
          <wp:positionH relativeFrom="page">
            <wp:posOffset>5333072</wp:posOffset>
          </wp:positionH>
          <wp:positionV relativeFrom="paragraph">
            <wp:posOffset>-123484</wp:posOffset>
          </wp:positionV>
          <wp:extent cx="1919653" cy="347014"/>
          <wp:effectExtent l="0" t="0" r="4445" b="0"/>
          <wp:wrapNone/>
          <wp:docPr id="3" name="Picture 3" descr="Healthwat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lthwat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9653" cy="3470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D3B9C" w:rsidRDefault="003D3B9C" w14:paraId="555E3CEA" w14:textId="17F9245E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o8spo0O8" int2:invalidationBookmarkName="" int2:hashCode="2VocTzWannJ+2H" int2:id="q2CDh1nO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461EF"/>
    <w:multiLevelType w:val="multilevel"/>
    <w:tmpl w:val="9C88A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F526AA3"/>
    <w:multiLevelType w:val="hybridMultilevel"/>
    <w:tmpl w:val="9AFE797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4EF3DF0"/>
    <w:multiLevelType w:val="hybridMultilevel"/>
    <w:tmpl w:val="DABA8CA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E956291"/>
    <w:multiLevelType w:val="multilevel"/>
    <w:tmpl w:val="62F00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218A6941"/>
    <w:multiLevelType w:val="multilevel"/>
    <w:tmpl w:val="813A0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23BB67EA"/>
    <w:multiLevelType w:val="multilevel"/>
    <w:tmpl w:val="A43E6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26652F73"/>
    <w:multiLevelType w:val="multilevel"/>
    <w:tmpl w:val="F8183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2B1177E6"/>
    <w:multiLevelType w:val="multilevel"/>
    <w:tmpl w:val="0D3C2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2B8665C4"/>
    <w:multiLevelType w:val="hybridMultilevel"/>
    <w:tmpl w:val="95BA798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EA76DB3"/>
    <w:multiLevelType w:val="multilevel"/>
    <w:tmpl w:val="893AD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38457A01"/>
    <w:multiLevelType w:val="multilevel"/>
    <w:tmpl w:val="75DE5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3DA6561D"/>
    <w:multiLevelType w:val="multilevel"/>
    <w:tmpl w:val="B906C0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2" w15:restartNumberingAfterBreak="0">
    <w:nsid w:val="4232289B"/>
    <w:multiLevelType w:val="hybridMultilevel"/>
    <w:tmpl w:val="F050F19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435720D"/>
    <w:multiLevelType w:val="multilevel"/>
    <w:tmpl w:val="3F285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470D79B0"/>
    <w:multiLevelType w:val="hybridMultilevel"/>
    <w:tmpl w:val="5F92FA7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D9A6579"/>
    <w:multiLevelType w:val="multilevel"/>
    <w:tmpl w:val="4A703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57290A71"/>
    <w:multiLevelType w:val="multilevel"/>
    <w:tmpl w:val="7B749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588F34FF"/>
    <w:multiLevelType w:val="multilevel"/>
    <w:tmpl w:val="9FBA0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619A1114"/>
    <w:multiLevelType w:val="multilevel"/>
    <w:tmpl w:val="A8A43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67934661"/>
    <w:multiLevelType w:val="multilevel"/>
    <w:tmpl w:val="64B4C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" w15:restartNumberingAfterBreak="0">
    <w:nsid w:val="6B351C52"/>
    <w:multiLevelType w:val="multilevel"/>
    <w:tmpl w:val="709EF7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1" w15:restartNumberingAfterBreak="0">
    <w:nsid w:val="6F1D7A68"/>
    <w:multiLevelType w:val="multilevel"/>
    <w:tmpl w:val="7C3EB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" w15:restartNumberingAfterBreak="0">
    <w:nsid w:val="76834C41"/>
    <w:multiLevelType w:val="multilevel"/>
    <w:tmpl w:val="355A4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428304665">
    <w:abstractNumId w:val="19"/>
  </w:num>
  <w:num w:numId="2" w16cid:durableId="348684213">
    <w:abstractNumId w:val="9"/>
  </w:num>
  <w:num w:numId="3" w16cid:durableId="361438105">
    <w:abstractNumId w:val="11"/>
  </w:num>
  <w:num w:numId="4" w16cid:durableId="1720395721">
    <w:abstractNumId w:val="10"/>
  </w:num>
  <w:num w:numId="5" w16cid:durableId="328993846">
    <w:abstractNumId w:val="20"/>
  </w:num>
  <w:num w:numId="6" w16cid:durableId="640581130">
    <w:abstractNumId w:val="4"/>
  </w:num>
  <w:num w:numId="7" w16cid:durableId="632910474">
    <w:abstractNumId w:val="15"/>
  </w:num>
  <w:num w:numId="8" w16cid:durableId="1636980562">
    <w:abstractNumId w:val="17"/>
  </w:num>
  <w:num w:numId="9" w16cid:durableId="437483365">
    <w:abstractNumId w:val="16"/>
  </w:num>
  <w:num w:numId="10" w16cid:durableId="630215002">
    <w:abstractNumId w:val="7"/>
  </w:num>
  <w:num w:numId="11" w16cid:durableId="860585578">
    <w:abstractNumId w:val="5"/>
  </w:num>
  <w:num w:numId="12" w16cid:durableId="194275375">
    <w:abstractNumId w:val="6"/>
  </w:num>
  <w:num w:numId="13" w16cid:durableId="572668544">
    <w:abstractNumId w:val="13"/>
  </w:num>
  <w:num w:numId="14" w16cid:durableId="2055352165">
    <w:abstractNumId w:val="3"/>
  </w:num>
  <w:num w:numId="15" w16cid:durableId="1853496983">
    <w:abstractNumId w:val="21"/>
  </w:num>
  <w:num w:numId="16" w16cid:durableId="1033651588">
    <w:abstractNumId w:val="0"/>
  </w:num>
  <w:num w:numId="17" w16cid:durableId="685911148">
    <w:abstractNumId w:val="22"/>
  </w:num>
  <w:num w:numId="18" w16cid:durableId="1576548165">
    <w:abstractNumId w:val="18"/>
  </w:num>
  <w:num w:numId="19" w16cid:durableId="1097020117">
    <w:abstractNumId w:val="12"/>
  </w:num>
  <w:num w:numId="20" w16cid:durableId="2052683990">
    <w:abstractNumId w:val="1"/>
  </w:num>
  <w:num w:numId="21" w16cid:durableId="894899291">
    <w:abstractNumId w:val="8"/>
  </w:num>
  <w:num w:numId="22" w16cid:durableId="1562710351">
    <w:abstractNumId w:val="14"/>
  </w:num>
  <w:num w:numId="23" w16cid:durableId="206552064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Hannah Goran">
    <w15:presenceInfo w15:providerId="AD" w15:userId="S::hannah.goran@healthwatch.co.uk::0bb88064-72d0-4946-8be5-16d13a52e9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tru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B9C"/>
    <w:rsid w:val="000033E9"/>
    <w:rsid w:val="000048FF"/>
    <w:rsid w:val="00010DF5"/>
    <w:rsid w:val="00092845"/>
    <w:rsid w:val="000A3BD8"/>
    <w:rsid w:val="000C323F"/>
    <w:rsid w:val="001201BB"/>
    <w:rsid w:val="0012681F"/>
    <w:rsid w:val="0012DFAA"/>
    <w:rsid w:val="00132F9B"/>
    <w:rsid w:val="00166617"/>
    <w:rsid w:val="00183F57"/>
    <w:rsid w:val="001A576F"/>
    <w:rsid w:val="0021516E"/>
    <w:rsid w:val="002B260A"/>
    <w:rsid w:val="002B7700"/>
    <w:rsid w:val="002C65E7"/>
    <w:rsid w:val="00332245"/>
    <w:rsid w:val="00340980"/>
    <w:rsid w:val="003D3B9C"/>
    <w:rsid w:val="0040531D"/>
    <w:rsid w:val="00410976"/>
    <w:rsid w:val="0041379E"/>
    <w:rsid w:val="004179A1"/>
    <w:rsid w:val="004415BB"/>
    <w:rsid w:val="004427B2"/>
    <w:rsid w:val="00450D17"/>
    <w:rsid w:val="004524C9"/>
    <w:rsid w:val="00485B36"/>
    <w:rsid w:val="00567541"/>
    <w:rsid w:val="005A7B88"/>
    <w:rsid w:val="006079C6"/>
    <w:rsid w:val="00624BB2"/>
    <w:rsid w:val="0063687C"/>
    <w:rsid w:val="00664620"/>
    <w:rsid w:val="006732EF"/>
    <w:rsid w:val="006B2345"/>
    <w:rsid w:val="006E3F16"/>
    <w:rsid w:val="006F109A"/>
    <w:rsid w:val="00741333"/>
    <w:rsid w:val="00750ACD"/>
    <w:rsid w:val="007C1EC8"/>
    <w:rsid w:val="007D4888"/>
    <w:rsid w:val="007F7E12"/>
    <w:rsid w:val="008A0B9B"/>
    <w:rsid w:val="008D0C62"/>
    <w:rsid w:val="008F7BBC"/>
    <w:rsid w:val="009C7AB5"/>
    <w:rsid w:val="00A003E4"/>
    <w:rsid w:val="00A22B83"/>
    <w:rsid w:val="00A2607C"/>
    <w:rsid w:val="00A2739F"/>
    <w:rsid w:val="00A33A3C"/>
    <w:rsid w:val="00A44953"/>
    <w:rsid w:val="00A6419F"/>
    <w:rsid w:val="00A874DB"/>
    <w:rsid w:val="00AA2A12"/>
    <w:rsid w:val="00AB4E7D"/>
    <w:rsid w:val="00AC1978"/>
    <w:rsid w:val="00AD002F"/>
    <w:rsid w:val="00AE63E4"/>
    <w:rsid w:val="00B3354F"/>
    <w:rsid w:val="00B408FB"/>
    <w:rsid w:val="00B42856"/>
    <w:rsid w:val="00BA0BB4"/>
    <w:rsid w:val="00C737B1"/>
    <w:rsid w:val="00C77A9F"/>
    <w:rsid w:val="00C90C9C"/>
    <w:rsid w:val="00CB0B3E"/>
    <w:rsid w:val="00D37E90"/>
    <w:rsid w:val="00DB5337"/>
    <w:rsid w:val="00DF3B64"/>
    <w:rsid w:val="00E03D7C"/>
    <w:rsid w:val="00E6402B"/>
    <w:rsid w:val="00E661FB"/>
    <w:rsid w:val="00EA5792"/>
    <w:rsid w:val="00F2232E"/>
    <w:rsid w:val="00F23863"/>
    <w:rsid w:val="00F448E1"/>
    <w:rsid w:val="00F70122"/>
    <w:rsid w:val="00FA5F56"/>
    <w:rsid w:val="00FB159D"/>
    <w:rsid w:val="00FC1C5B"/>
    <w:rsid w:val="00FF76AB"/>
    <w:rsid w:val="044F972E"/>
    <w:rsid w:val="05A4AC35"/>
    <w:rsid w:val="0677CC19"/>
    <w:rsid w:val="07BC1658"/>
    <w:rsid w:val="07D50207"/>
    <w:rsid w:val="086E15F8"/>
    <w:rsid w:val="0894B818"/>
    <w:rsid w:val="08F48826"/>
    <w:rsid w:val="0CED5863"/>
    <w:rsid w:val="0E0F6D9E"/>
    <w:rsid w:val="1017D52A"/>
    <w:rsid w:val="118F43C1"/>
    <w:rsid w:val="1746BE8C"/>
    <w:rsid w:val="194C3A9B"/>
    <w:rsid w:val="199C8F49"/>
    <w:rsid w:val="19B863D7"/>
    <w:rsid w:val="1A946328"/>
    <w:rsid w:val="1C923D1B"/>
    <w:rsid w:val="208BA65E"/>
    <w:rsid w:val="20D03851"/>
    <w:rsid w:val="211B7C54"/>
    <w:rsid w:val="22DD1140"/>
    <w:rsid w:val="2302F007"/>
    <w:rsid w:val="27539852"/>
    <w:rsid w:val="2764D967"/>
    <w:rsid w:val="279F559E"/>
    <w:rsid w:val="27F80EA0"/>
    <w:rsid w:val="288B5849"/>
    <w:rsid w:val="28CD2C78"/>
    <w:rsid w:val="2AAD5684"/>
    <w:rsid w:val="2B4CE6B0"/>
    <w:rsid w:val="2B8256A7"/>
    <w:rsid w:val="2C544E2E"/>
    <w:rsid w:val="2DE3373E"/>
    <w:rsid w:val="2E03EE14"/>
    <w:rsid w:val="2ED453C5"/>
    <w:rsid w:val="2F1820ED"/>
    <w:rsid w:val="2F9A15ED"/>
    <w:rsid w:val="359243E3"/>
    <w:rsid w:val="381AC328"/>
    <w:rsid w:val="39F096F7"/>
    <w:rsid w:val="3AE2BFBE"/>
    <w:rsid w:val="3B3E3A09"/>
    <w:rsid w:val="3B4944BE"/>
    <w:rsid w:val="3BA15FBA"/>
    <w:rsid w:val="3E10704A"/>
    <w:rsid w:val="3E30DE83"/>
    <w:rsid w:val="3F0DDEF9"/>
    <w:rsid w:val="4205DEAB"/>
    <w:rsid w:val="4241928F"/>
    <w:rsid w:val="4308B063"/>
    <w:rsid w:val="4394F152"/>
    <w:rsid w:val="443816C4"/>
    <w:rsid w:val="4481255A"/>
    <w:rsid w:val="49E5D06C"/>
    <w:rsid w:val="4BBDF102"/>
    <w:rsid w:val="4C018621"/>
    <w:rsid w:val="4C91452D"/>
    <w:rsid w:val="4E15DA16"/>
    <w:rsid w:val="5077B53B"/>
    <w:rsid w:val="50B509E7"/>
    <w:rsid w:val="531B4942"/>
    <w:rsid w:val="53A863D1"/>
    <w:rsid w:val="5676CDD8"/>
    <w:rsid w:val="56B8FE91"/>
    <w:rsid w:val="56F0F6FE"/>
    <w:rsid w:val="5B04B276"/>
    <w:rsid w:val="5FCDEC36"/>
    <w:rsid w:val="5FD4A0C7"/>
    <w:rsid w:val="603B5967"/>
    <w:rsid w:val="61A0C529"/>
    <w:rsid w:val="626BDB2C"/>
    <w:rsid w:val="62E96DBD"/>
    <w:rsid w:val="6313E2E2"/>
    <w:rsid w:val="63506416"/>
    <w:rsid w:val="63692AE1"/>
    <w:rsid w:val="638D8BFC"/>
    <w:rsid w:val="63CAA405"/>
    <w:rsid w:val="663B800E"/>
    <w:rsid w:val="664BF2BC"/>
    <w:rsid w:val="6684F479"/>
    <w:rsid w:val="66AA0C96"/>
    <w:rsid w:val="671697DB"/>
    <w:rsid w:val="68C719DA"/>
    <w:rsid w:val="69342293"/>
    <w:rsid w:val="694C2744"/>
    <w:rsid w:val="69DB6772"/>
    <w:rsid w:val="6A9C27FF"/>
    <w:rsid w:val="6C1361D0"/>
    <w:rsid w:val="6DEAF97D"/>
    <w:rsid w:val="6F006A64"/>
    <w:rsid w:val="6FBF403D"/>
    <w:rsid w:val="71D538C4"/>
    <w:rsid w:val="7220458E"/>
    <w:rsid w:val="7225F628"/>
    <w:rsid w:val="72E5F3DD"/>
    <w:rsid w:val="731DB62B"/>
    <w:rsid w:val="76574988"/>
    <w:rsid w:val="76EDD08A"/>
    <w:rsid w:val="7815E8E9"/>
    <w:rsid w:val="7999CB62"/>
    <w:rsid w:val="7C4944BD"/>
    <w:rsid w:val="7C5C7E03"/>
    <w:rsid w:val="7C72BDE4"/>
    <w:rsid w:val="7F1B8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99776"/>
  <w15:chartTrackingRefBased/>
  <w15:docId w15:val="{8AA5F122-9B34-47D0-AE69-22940EF7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0ACD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0ACD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3B9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D3B9C"/>
  </w:style>
  <w:style w:type="paragraph" w:styleId="Footer">
    <w:name w:val="footer"/>
    <w:basedOn w:val="Normal"/>
    <w:link w:val="FooterChar"/>
    <w:uiPriority w:val="99"/>
    <w:unhideWhenUsed/>
    <w:rsid w:val="003D3B9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D3B9C"/>
  </w:style>
  <w:style w:type="paragraph" w:styleId="paragraph" w:customStyle="1">
    <w:name w:val="paragraph"/>
    <w:basedOn w:val="Normal"/>
    <w:rsid w:val="003D3B9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character" w:styleId="normaltextrun" w:customStyle="1">
    <w:name w:val="normaltextrun"/>
    <w:basedOn w:val="DefaultParagraphFont"/>
    <w:rsid w:val="003D3B9C"/>
  </w:style>
  <w:style w:type="character" w:styleId="eop" w:customStyle="1">
    <w:name w:val="eop"/>
    <w:basedOn w:val="DefaultParagraphFont"/>
    <w:rsid w:val="003D3B9C"/>
  </w:style>
  <w:style w:type="character" w:styleId="scxw159214194" w:customStyle="1">
    <w:name w:val="scxw159214194"/>
    <w:basedOn w:val="DefaultParagraphFont"/>
    <w:rsid w:val="003D3B9C"/>
  </w:style>
  <w:style w:type="character" w:styleId="Heading1Char" w:customStyle="1">
    <w:name w:val="Heading 1 Char"/>
    <w:basedOn w:val="DefaultParagraphFont"/>
    <w:link w:val="Heading1"/>
    <w:uiPriority w:val="9"/>
    <w:rsid w:val="00750ACD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750ACD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7999CB62"/>
    <w:rPr>
      <w:color w:val="467886"/>
      <w:u w:val="single"/>
    </w:rPr>
  </w:style>
  <w:style w:type="paragraph" w:styleId="Revision">
    <w:name w:val="Revision"/>
    <w:hidden/>
    <w:uiPriority w:val="99"/>
    <w:semiHidden/>
    <w:rsid w:val="00A33A3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F3B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3B64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DF3B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3B6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F3B6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641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0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0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3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17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1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05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4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1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1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6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2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3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2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1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6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43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5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0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8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4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5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5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4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6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6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74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99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8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4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27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3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6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33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5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5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7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8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1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0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4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6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5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0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1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microsoft.com/office/2011/relationships/people" Target="people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microsoft.com/office/2020/10/relationships/intelligence" Target="intelligence2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0EA4E9A0D10A4B86B174D08978D5EB" ma:contentTypeVersion="18" ma:contentTypeDescription="Create a new document." ma:contentTypeScope="" ma:versionID="60f341fb76e1bb7de65c0738cb83bd40">
  <xsd:schema xmlns:xsd="http://www.w3.org/2001/XMLSchema" xmlns:xs="http://www.w3.org/2001/XMLSchema" xmlns:p="http://schemas.microsoft.com/office/2006/metadata/properties" xmlns:ns2="c497441b-d3fe-4788-8629-aff52d38f515" xmlns:ns3="1d162527-c308-4a98-98b8-9e726c57dd8b" targetNamespace="http://schemas.microsoft.com/office/2006/metadata/properties" ma:root="true" ma:fieldsID="564c8a04f7490a80ceb5c6da9fd3cb0d" ns2:_="" ns3:_="">
    <xsd:import namespace="c497441b-d3fe-4788-8629-aff52d38f515"/>
    <xsd:import namespace="1d162527-c308-4a98-98b8-9e726c57dd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7441b-d3fe-4788-8629-aff52d38f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df9d8e5-705b-4129-800a-08ca17c575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62527-c308-4a98-98b8-9e726c57dd8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eed6bee-b0a9-4723-beec-e3f9470f5975}" ma:internalName="TaxCatchAll" ma:showField="CatchAllData" ma:web="1d162527-c308-4a98-98b8-9e726c57dd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97441b-d3fe-4788-8629-aff52d38f515">
      <Terms xmlns="http://schemas.microsoft.com/office/infopath/2007/PartnerControls"/>
    </lcf76f155ced4ddcb4097134ff3c332f>
    <TaxCatchAll xmlns="1d162527-c308-4a98-98b8-9e726c57dd8b" xsi:nil="true"/>
  </documentManagement>
</p:properties>
</file>

<file path=customXml/itemProps1.xml><?xml version="1.0" encoding="utf-8"?>
<ds:datastoreItem xmlns:ds="http://schemas.openxmlformats.org/officeDocument/2006/customXml" ds:itemID="{7BE6C812-807F-4F33-95C8-1628354CDB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155133-A9AF-4FB9-A48A-875D208AD3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0A89B3-0581-4F6F-92EC-93575D7485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7441b-d3fe-4788-8629-aff52d38f515"/>
    <ds:schemaRef ds:uri="1d162527-c308-4a98-98b8-9e726c57dd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B6CFC8-A8EB-4591-A315-EC697934427F}">
  <ds:schemaRefs>
    <ds:schemaRef ds:uri="http://schemas.microsoft.com/office/2006/metadata/properties"/>
    <ds:schemaRef ds:uri="http://schemas.microsoft.com/office/infopath/2007/PartnerControls"/>
    <ds:schemaRef ds:uri="c497441b-d3fe-4788-8629-aff52d38f515"/>
    <ds:schemaRef ds:uri="1d162527-c308-4a98-98b8-9e726c57dd8b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Care Quality Commission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Goodall, Hannah</dc:creator>
  <keywords/>
  <dc:description/>
  <lastModifiedBy>Hannah Goodall</lastModifiedBy>
  <revision>37</revision>
  <dcterms:created xsi:type="dcterms:W3CDTF">2024-10-24T01:11:00.0000000Z</dcterms:created>
  <dcterms:modified xsi:type="dcterms:W3CDTF">2024-10-25T14:45:20.9679066Z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073d95bb-9834-4769-9b61-a8a783f273f7</vt:lpwstr>
  </property>
  <property fmtid="{D5CDD505-2E9C-101B-9397-08002B2CF9AE}" pid="3" name="ContentTypeId">
    <vt:lpwstr>0x010100480EA4E9A0D10A4B86B174D08978D5EB</vt:lpwstr>
  </property>
  <property fmtid="{D5CDD505-2E9C-101B-9397-08002B2CF9AE}" pid="4" name="MediaServiceImageTags">
    <vt:lpwstr/>
  </property>
</Properties>
</file>