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14="http://schemas.microsoft.com/office/drawing/2010/main" xmlns:pic="http://schemas.openxmlformats.org/drawingml/2006/picture" mc:Ignorable="w14 w15 w16se w16cid w16 w16cex w16sdtdh w16sdtfl w16du wp14">
  <w:body>
    <w:tbl>
      <w:tblPr>
        <w:tblStyle w:val="TableGrid"/>
        <w:tblpPr w:leftFromText="180" w:rightFromText="180" w:horzAnchor="margin" w:tblpY="-4572"/>
        <w:tblW w:w="0" w:type="auto"/>
        <w:tblInd w:w="0" w:type="dxa"/>
        <w:tblCellMar>
          <w:top w:w="0" w:type="dxa"/>
        </w:tblCellMar>
        <w:tblLook w:val="0600" w:firstRow="0" w:lastRow="0" w:firstColumn="0" w:lastColumn="0" w:noHBand="1" w:noVBand="1"/>
      </w:tblPr>
      <w:tblGrid>
        <w:gridCol w:w="5630"/>
        <w:gridCol w:w="4740"/>
      </w:tblGrid>
      <w:tr w:rsidRPr="00762252" w:rsidR="003F137B" w:rsidTr="00E9112E" w14:paraId="732783AB" w14:textId="77777777">
        <w:trPr>
          <w:cantSplit/>
          <w:trHeight w:val="8732" w:hRule="exact"/>
        </w:trPr>
        <w:tc>
          <w:tcPr>
            <w:tcW w:w="10326" w:type="dxa"/>
            <w:gridSpan w:val="2"/>
          </w:tcPr>
          <w:bookmarkStart w:name="HW_title" w:id="0"/>
          <w:p w:rsidRPr="00B23F68" w:rsidR="003F137B" w:rsidP="00296D52" w:rsidRDefault="003F137B" w14:paraId="6D9D56A5" w14:textId="55662BCD">
            <w:pPr>
              <w:pStyle w:val="HWMainTitle1"/>
              <w:spacing w:line="240" w:lineRule="auto"/>
              <w:rPr>
                <w:sz w:val="180"/>
                <w:szCs w:val="144"/>
              </w:rPr>
            </w:pPr>
            <w:r w:rsidRPr="00B23F68">
              <w:rPr>
                <w:noProof/>
                <w:sz w:val="180"/>
                <w:szCs w:val="144"/>
              </w:rPr>
              <mc:AlternateContent>
                <mc:Choice Requires="wps">
                  <w:drawing>
                    <wp:anchor distT="0" distB="0" distL="114300" distR="114300" simplePos="0" relativeHeight="251658244" behindDoc="1" locked="1" layoutInCell="1" allowOverlap="1" wp14:anchorId="3D8EEDE8" wp14:editId="7A09703C">
                      <wp:simplePos x="0" y="0"/>
                      <wp:positionH relativeFrom="page">
                        <wp:posOffset>-483235</wp:posOffset>
                      </wp:positionH>
                      <wp:positionV relativeFrom="page">
                        <wp:posOffset>-13970</wp:posOffset>
                      </wp:positionV>
                      <wp:extent cx="7563485" cy="6981825"/>
                      <wp:effectExtent l="0" t="0" r="5715" b="3175"/>
                      <wp:wrapNone/>
                      <wp:docPr id="12" name="Rectangle 1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7563485" cy="6981825"/>
                              </a:xfrm>
                              <a:prstGeom prst="rect">
                                <a:avLst/>
                              </a:prstGeom>
                              <a:solidFill>
                                <a:schemeClr val="accent4">
                                  <a:lumMod val="100000"/>
                                  <a:lumOff val="0"/>
                                </a:schemeClr>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rto="http://schemas.microsoft.com/office/word/2006/arto" xmlns:pic="http://schemas.openxmlformats.org/drawingml/2006/picture" xmlns:a14="http://schemas.microsoft.com/office/drawing/2010/main" xmlns:a="http://schemas.openxmlformats.org/drawingml/2006/main">
                  <w:pict w14:anchorId="2395E3DB">
                    <v:rect id="Rectangle 12" style="position:absolute;margin-left:-38.05pt;margin-top:-1.1pt;width:595.55pt;height:549.75pt;z-index:-2516582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color="#00b38c [3207]" stroked="f" w14:anchorId="59199E9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">
                      <v:path arrowok="t"/>
                      <w10:wrap anchorx="page" anchory="page"/>
                      <w10:anchorlock/>
                    </v:rect>
                  </w:pict>
                </mc:Fallback>
              </mc:AlternateContent>
            </w:r>
            <w:r w:rsidRPr="00B23F68" w:rsidR="008F6F6C">
              <w:rPr>
                <w:sz w:val="96"/>
                <w:szCs w:val="72"/>
              </w:rPr>
              <w:t xml:space="preserve">Healthwatch </w:t>
            </w:r>
            <w:bookmarkEnd w:id="0"/>
            <w:r w:rsidR="00296D52">
              <w:rPr>
                <w:sz w:val="96"/>
                <w:szCs w:val="72"/>
              </w:rPr>
              <w:t>closure checklist</w:t>
            </w:r>
          </w:p>
          <w:p w:rsidR="003F137B" w:rsidP="000321D0" w:rsidRDefault="00DD3D10" w14:paraId="730BA83D" w14:textId="77777777">
            <w:pPr>
              <w:pStyle w:val="HWMainTitle2"/>
            </w:pPr>
            <w:r>
              <w:t>A reference tool</w:t>
            </w:r>
            <w:r w:rsidR="004827AE">
              <w:br/>
            </w:r>
            <w:r w:rsidR="004827AE">
              <w:t>for use by local Healthwatch</w:t>
            </w:r>
          </w:p>
          <w:p w:rsidR="001C63D1" w:rsidP="000321D0" w:rsidRDefault="001C63D1" w14:paraId="0156ACDA" w14:textId="77777777">
            <w:pPr>
              <w:pStyle w:val="HWMainTitle2"/>
            </w:pPr>
          </w:p>
          <w:p w:rsidRPr="00CF341D" w:rsidR="001C63D1" w:rsidP="000321D0" w:rsidRDefault="00E24DFE" w14:paraId="4811EFC0" w14:textId="033CDF36">
            <w:pPr>
              <w:pStyle w:val="HWMainTitle2"/>
            </w:pPr>
            <w:r>
              <w:t>June</w:t>
            </w:r>
            <w:r w:rsidR="001C63D1">
              <w:t xml:space="preserve"> 2026</w:t>
            </w:r>
          </w:p>
        </w:tc>
      </w:tr>
      <w:tr w:rsidRPr="00762252" w:rsidR="003F137B" w:rsidTr="00E9112E" w14:paraId="07C64FA8" w14:textId="77777777">
        <w:trPr>
          <w:gridAfter w:val="1"/>
          <w:wAfter w:w="4707" w:type="dxa"/>
          <w:cantSplit/>
          <w:trHeight w:val="60" w:hRule="exact"/>
        </w:trPr>
        <w:tc>
          <w:tcPr>
            <w:tcW w:w="5597" w:type="dxa"/>
          </w:tcPr>
          <w:p w:rsidRPr="00762252" w:rsidR="003F137B" w:rsidP="00E33F1F" w:rsidRDefault="00055C89" w14:paraId="4DF33F0A" w14:textId="77777777">
            <w:pPr>
              <w:pStyle w:val="HWMainTitle2"/>
            </w:pPr>
            <w:r w:rsidRPr="00D95CF1">
              <w:rPr>
                <w:noProof/>
                <w:lang w:eastAsia="en-GB"/>
              </w:rPr>
              <w:drawing>
                <wp:anchor distT="0" distB="0" distL="114300" distR="114300" simplePos="0" relativeHeight="251658246" behindDoc="0" locked="1" layoutInCell="1" allowOverlap="1" wp14:anchorId="3B420394" wp14:editId="0EAC9B3A">
                  <wp:simplePos x="0" y="0"/>
                  <wp:positionH relativeFrom="margin">
                    <wp:posOffset>3591560</wp:posOffset>
                  </wp:positionH>
                  <wp:positionV relativeFrom="page">
                    <wp:posOffset>3964305</wp:posOffset>
                  </wp:positionV>
                  <wp:extent cx="3333750" cy="913130"/>
                  <wp:effectExtent l="0" t="0" r="0" b="0"/>
                  <wp:wrapNone/>
                  <wp:docPr id="19" name="Picture 19" descr="Healthwatch-logo_RGB.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ealthwatch-logo_RGB.png"/>
                          <pic:cNvPicPr/>
                        </pic:nvPicPr>
                        <pic:blipFill>
                          <a:blip r:embed="rId11" cstate="print"/>
                          <a:stretch>
                            <a:fillRect/>
                          </a:stretch>
                        </pic:blipFill>
                        <pic:spPr>
                          <a:xfrm>
                            <a:off x="0" y="0"/>
                            <a:ext cx="3333750" cy="913130"/>
                          </a:xfrm>
                          <a:prstGeom prst="rect">
                            <a:avLst/>
                          </a:prstGeom>
                        </pic:spPr>
                      </pic:pic>
                    </a:graphicData>
                  </a:graphic>
                </wp:anchor>
              </w:drawing>
            </w:r>
          </w:p>
        </w:tc>
      </w:tr>
    </w:tbl>
    <w:p w:rsidR="00963CE4" w:rsidRDefault="00E9112E" w14:paraId="5DEA9E85" w14:textId="0AFF5D07">
      <w:r>
        <w:rPr>
          <w:noProof/>
          <w:lang w:eastAsia="en-GB"/>
        </w:rPr>
        <w:drawing>
          <wp:anchor distT="0" distB="0" distL="114300" distR="114300" simplePos="0" relativeHeight="251658245" behindDoc="0" locked="0" layoutInCell="0" allowOverlap="1" wp14:anchorId="2A51CDB7" wp14:editId="038FB015">
            <wp:simplePos x="0" y="0"/>
            <wp:positionH relativeFrom="page">
              <wp:align>left</wp:align>
            </wp:positionH>
            <wp:positionV relativeFrom="page">
              <wp:posOffset>3994224</wp:posOffset>
            </wp:positionV>
            <wp:extent cx="7562850" cy="10696575"/>
            <wp:effectExtent l="0" t="0" r="0" b="0"/>
            <wp:wrapNone/>
            <wp:docPr id="6" name="Picture 6" descr="P1031 HWE Brand project - Report template_V2_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1031 HWE Brand project - Report template_V2_1.jpg"/>
                    <pic:cNvPicPr/>
                  </pic:nvPicPr>
                  <pic:blipFill rotWithShape="1">
                    <a:blip r:embed="rId12" cstate="print"/>
                    <a:srcRect t="37328" b="-37328"/>
                    <a:stretch/>
                  </pic:blipFill>
                  <pic:spPr bwMode="auto">
                    <a:xfrm flipH="1">
                      <a:off x="0" y="0"/>
                      <a:ext cx="7562850" cy="10696575"/>
                    </a:xfrm>
                    <a:prstGeom prst="rect">
                      <a:avLst/>
                    </a:prstGeom>
                    <a:ln>
                      <a:noFill/>
                    </a:ln>
                    <a:extLst>
                      <a:ext uri="{53640926-AAD7-44D8-BBD7-CCE9431645EC}">
                        <a14:shadowObscured xmlns:a14="http://schemas.microsoft.com/office/drawing/2010/main"/>
                      </a:ext>
                    </a:extLst>
                  </pic:spPr>
                </pic:pic>
              </a:graphicData>
            </a:graphic>
            <wp14:sizeRelV relativeFrom="margin">
              <wp14:pctHeight>0</wp14:pctHeight>
            </wp14:sizeRelV>
          </wp:anchor>
        </w:drawing>
      </w:r>
    </w:p>
    <w:p w:rsidR="00963CE4" w:rsidRDefault="00963CE4" w14:paraId="0CD040E4" w14:textId="77777777"/>
    <w:p w:rsidR="00963CE4" w:rsidRDefault="00963CE4" w14:paraId="2C5625E0" w14:textId="77777777"/>
    <w:p w:rsidR="00963CE4" w:rsidRDefault="00963CE4" w14:paraId="7FF7BAF1" w14:textId="77777777"/>
    <w:p w:rsidR="00963CE4" w:rsidRDefault="00963CE4" w14:paraId="5DCBB512" w14:textId="77777777"/>
    <w:p w:rsidR="00963CE4" w:rsidRDefault="00963CE4" w14:paraId="6AEE67C0" w14:textId="77777777"/>
    <w:p w:rsidR="00963CE4" w:rsidRDefault="00963CE4" w14:paraId="570F2663" w14:textId="77777777"/>
    <w:p w:rsidR="00963CE4" w:rsidRDefault="00963CE4" w14:paraId="7B4084B2" w14:textId="77777777"/>
    <w:p w:rsidR="00963CE4" w:rsidRDefault="00963CE4" w14:paraId="752F8D9B" w14:textId="77777777"/>
    <w:p w:rsidR="00963CE4" w:rsidRDefault="00963CE4" w14:paraId="3C5877B5" w14:textId="77777777"/>
    <w:p w:rsidR="00963CE4" w:rsidRDefault="00963CE4" w14:paraId="28F53319" w14:textId="77777777"/>
    <w:p w:rsidR="00963CE4" w:rsidRDefault="00963CE4" w14:paraId="61B5FF7A" w14:textId="77777777"/>
    <w:p w:rsidR="00963CE4" w:rsidRDefault="00963CE4" w14:paraId="1E16CA68" w14:textId="77777777"/>
    <w:p w:rsidRPr="00762252" w:rsidR="00762252" w:rsidP="00762252" w:rsidRDefault="00762252" w14:paraId="6B5FBE83" w14:textId="77777777">
      <w:pPr>
        <w:pStyle w:val="HWSpacer"/>
        <w:sectPr w:rsidRPr="00762252" w:rsidR="00762252" w:rsidSect="002A1EA3">
          <w:headerReference w:type="default" r:id="rId13"/>
          <w:footerReference w:type="first" r:id="rId14"/>
          <w:pgSz w:w="11906" w:h="16838" w:orient="portrait" w:code="9"/>
          <w:pgMar w:top="851" w:right="737" w:bottom="340" w:left="737" w:header="624" w:footer="227" w:gutter="0"/>
          <w:cols w:space="708"/>
          <w:docGrid w:linePitch="360"/>
        </w:sectPr>
      </w:pPr>
    </w:p>
    <w:p w:rsidR="00012FB9" w:rsidP="00012FB9" w:rsidRDefault="00012FB9" w14:paraId="531C9369" w14:textId="77777777">
      <w:pPr>
        <w:pStyle w:val="HWHeading1"/>
      </w:pPr>
      <w:r>
        <w:t>Contents</w:t>
      </w:r>
    </w:p>
    <w:tbl>
      <w:tblPr>
        <w:tblStyle w:val="HWQuotePlain"/>
        <w:tblW w:w="0" w:type="auto"/>
        <w:tblLook w:val="04A0" w:firstRow="1" w:lastRow="0" w:firstColumn="1" w:lastColumn="0" w:noHBand="0" w:noVBand="1"/>
      </w:tblPr>
      <w:tblGrid>
        <w:gridCol w:w="5921"/>
        <w:gridCol w:w="1417"/>
      </w:tblGrid>
      <w:tr w:rsidRPr="00D2488C" w:rsidR="00D2488C" w:rsidTr="00D2488C" w14:paraId="43F9AAAE" w14:textId="77777777">
        <w:trPr>
          <w:cnfStyle w:val="100000000000" w:firstRow="1" w:lastRow="0" w:firstColumn="0" w:lastColumn="0" w:oddVBand="0" w:evenVBand="0" w:oddHBand="0" w:evenHBand="0" w:firstRowFirstColumn="0" w:firstRowLastColumn="0" w:lastRowFirstColumn="0" w:lastRowLastColumn="0"/>
        </w:trPr>
        <w:tc>
          <w:tcPr>
            <w:tcW w:w="5921" w:type="dxa"/>
            <w:tcBorders>
              <w:top w:val="none" w:color="auto" w:sz="0" w:space="0"/>
              <w:left w:val="none" w:color="auto" w:sz="0" w:space="0"/>
              <w:bottom w:val="none" w:color="auto" w:sz="0" w:space="0"/>
              <w:right w:val="none" w:color="auto" w:sz="0" w:space="0"/>
              <w:tl2br w:val="none" w:color="auto" w:sz="0" w:space="0"/>
              <w:tr2bl w:val="none" w:color="auto" w:sz="0" w:space="0"/>
            </w:tcBorders>
          </w:tcPr>
          <w:p w:rsidRPr="00D2488C" w:rsidR="00D2488C" w:rsidP="007824F5" w:rsidRDefault="00D2488C" w14:paraId="051A9507" w14:textId="742B201C">
            <w:pPr>
              <w:pStyle w:val="TOC1"/>
              <w:rPr>
                <w:sz w:val="22"/>
                <w:szCs w:val="18"/>
              </w:rPr>
            </w:pPr>
            <w:r>
              <w:t>Foreword</w:t>
            </w:r>
          </w:p>
        </w:tc>
        <w:tc>
          <w:tcPr>
            <w:tcW w:w="1417" w:type="dxa"/>
            <w:tcBorders>
              <w:top w:val="none" w:color="auto" w:sz="0" w:space="0"/>
              <w:left w:val="none" w:color="auto" w:sz="0" w:space="0"/>
              <w:bottom w:val="none" w:color="auto" w:sz="0" w:space="0"/>
              <w:right w:val="none" w:color="auto" w:sz="0" w:space="0"/>
              <w:tl2br w:val="none" w:color="auto" w:sz="0" w:space="0"/>
              <w:tr2bl w:val="none" w:color="auto" w:sz="0" w:space="0"/>
            </w:tcBorders>
          </w:tcPr>
          <w:p w:rsidRPr="00D2488C" w:rsidR="00D2488C" w:rsidP="007824F5" w:rsidRDefault="00D2488C" w14:paraId="67D3D0AF" w14:textId="4CE9464A">
            <w:pPr>
              <w:pStyle w:val="TOC1"/>
              <w:rPr>
                <w:sz w:val="22"/>
                <w:szCs w:val="18"/>
              </w:rPr>
            </w:pPr>
            <w:r>
              <w:t xml:space="preserve">Page </w:t>
            </w:r>
            <w:r w:rsidRPr="004F3A4B">
              <w:fldChar w:fldCharType="begin"/>
            </w:r>
            <w:r w:rsidRPr="004F3A4B">
              <w:instrText xml:space="preserve"> PAGEREF _Toc103264106 \h </w:instrText>
            </w:r>
            <w:r w:rsidRPr="004F3A4B">
              <w:fldChar w:fldCharType="separate"/>
            </w:r>
            <w:r w:rsidRPr="004F3A4B">
              <w:t>2</w:t>
            </w:r>
            <w:r w:rsidRPr="004F3A4B">
              <w:fldChar w:fldCharType="end"/>
            </w:r>
          </w:p>
        </w:tc>
      </w:tr>
      <w:tr w:rsidRPr="00D2488C" w:rsidR="00D2488C" w:rsidTr="00D2488C" w14:paraId="68229A81" w14:textId="77777777">
        <w:tc>
          <w:tcPr>
            <w:tcW w:w="5921" w:type="dxa"/>
          </w:tcPr>
          <w:p w:rsidR="00D2488C" w:rsidP="007824F5" w:rsidRDefault="00D2488C" w14:paraId="0123DBC1" w14:textId="7EAB71F4">
            <w:pPr>
              <w:pStyle w:val="TOC1"/>
            </w:pPr>
            <w:r>
              <w:t>Introduction</w:t>
            </w:r>
          </w:p>
        </w:tc>
        <w:tc>
          <w:tcPr>
            <w:tcW w:w="1417" w:type="dxa"/>
          </w:tcPr>
          <w:p w:rsidRPr="004F3A4B" w:rsidR="00D2488C" w:rsidP="007824F5" w:rsidRDefault="00D2488C" w14:paraId="57B2242C" w14:textId="2A8B2773">
            <w:pPr>
              <w:pStyle w:val="TOC1"/>
            </w:pPr>
            <w:r>
              <w:t>Page 4</w:t>
            </w:r>
          </w:p>
        </w:tc>
      </w:tr>
      <w:tr w:rsidRPr="00D2488C" w:rsidR="00D2488C" w:rsidTr="00D2488C" w14:paraId="68C13EA1" w14:textId="77777777">
        <w:tc>
          <w:tcPr>
            <w:tcW w:w="5921" w:type="dxa"/>
          </w:tcPr>
          <w:p w:rsidR="00D2488C" w:rsidP="007824F5" w:rsidRDefault="00D2488C" w14:paraId="2747B922" w14:textId="3F7CC269">
            <w:pPr>
              <w:pStyle w:val="TOC1"/>
            </w:pPr>
            <w:r>
              <w:t>Checklist</w:t>
            </w:r>
          </w:p>
        </w:tc>
        <w:tc>
          <w:tcPr>
            <w:tcW w:w="1417" w:type="dxa"/>
          </w:tcPr>
          <w:p w:rsidR="00D2488C" w:rsidP="007824F5" w:rsidRDefault="00D2488C" w14:paraId="05960EC5" w14:textId="6F315824">
            <w:pPr>
              <w:pStyle w:val="TOC1"/>
            </w:pPr>
            <w:r>
              <w:t>Page 5</w:t>
            </w:r>
          </w:p>
        </w:tc>
      </w:tr>
      <w:tr w:rsidRPr="00D2488C" w:rsidR="00D2488C" w:rsidTr="00D2488C" w14:paraId="6CACFE9C" w14:textId="77777777">
        <w:tc>
          <w:tcPr>
            <w:tcW w:w="5921" w:type="dxa"/>
          </w:tcPr>
          <w:p w:rsidR="00D2488C" w:rsidP="007824F5" w:rsidRDefault="00D2488C" w14:paraId="0F219470" w14:textId="1736A731">
            <w:pPr>
              <w:pStyle w:val="TOC1"/>
            </w:pPr>
            <w:r>
              <w:t>C</w:t>
            </w:r>
            <w:r w:rsidRPr="00D2488C">
              <w:t>hecklist summary and space for your notes</w:t>
            </w:r>
          </w:p>
        </w:tc>
        <w:tc>
          <w:tcPr>
            <w:tcW w:w="1417" w:type="dxa"/>
          </w:tcPr>
          <w:p w:rsidR="00D2488C" w:rsidP="007824F5" w:rsidRDefault="00D2488C" w14:paraId="16483F31" w14:textId="179A080C">
            <w:pPr>
              <w:pStyle w:val="TOC1"/>
            </w:pPr>
            <w:r>
              <w:t>Page 1</w:t>
            </w:r>
            <w:ins w:author="Jon Turner" w:date="2026-06-09T13:05:00Z" w16du:dateUtc="2026-06-09T12:05:00Z" w:id="1">
              <w:r w:rsidR="00C80C2B">
                <w:t>9</w:t>
              </w:r>
            </w:ins>
            <w:del w:author="Jon Turner" w:date="2026-06-09T13:05:00Z" w16du:dateUtc="2026-06-09T12:05:00Z" w:id="2">
              <w:r w:rsidDel="00C80C2B">
                <w:delText>8</w:delText>
              </w:r>
            </w:del>
          </w:p>
        </w:tc>
      </w:tr>
    </w:tbl>
    <w:p w:rsidR="00D2488C" w:rsidP="007824F5" w:rsidRDefault="00D2488C" w14:paraId="49101C35" w14:textId="77777777">
      <w:pPr>
        <w:pStyle w:val="TOC1"/>
      </w:pPr>
    </w:p>
    <w:p w:rsidRPr="00301E24" w:rsidR="00301E24" w:rsidP="00301E24" w:rsidRDefault="00301E24" w14:paraId="5FA9B687" w14:textId="77777777"/>
    <w:p w:rsidRPr="00301E24" w:rsidR="00301E24" w:rsidP="00301E24" w:rsidRDefault="00301E24" w14:paraId="5B3F63F8" w14:textId="37336E4A"/>
    <w:p w:rsidR="00F761E6" w:rsidP="00E26976" w:rsidRDefault="00F761E6" w14:paraId="617F08E7" w14:textId="2CDA489A">
      <w:pPr>
        <w:pStyle w:val="HWHeading1"/>
      </w:pPr>
    </w:p>
    <w:p w:rsidR="00701C43" w:rsidP="00FF2F0D" w:rsidRDefault="00701C43" w14:paraId="61856766" w14:textId="77777777">
      <w:pPr>
        <w:pStyle w:val="HWNormalText"/>
      </w:pPr>
      <w:r>
        <w:br w:type="page"/>
      </w:r>
    </w:p>
    <w:p w:rsidRPr="00042799" w:rsidR="004E3B85" w:rsidP="006F6803" w:rsidRDefault="00340C57" w14:paraId="55DC99F5" w14:textId="0AA8B114">
      <w:pPr>
        <w:pStyle w:val="HWHeading1"/>
      </w:pPr>
      <w:r>
        <w:t>Foreword</w:t>
      </w:r>
    </w:p>
    <w:p w:rsidR="00532F95" w:rsidP="00532F95" w:rsidRDefault="00532F95" w14:paraId="75279E54" w14:textId="516BF4E2">
      <w:pPr>
        <w:pStyle w:val="HWNormalText"/>
        <w:spacing w:line="240" w:lineRule="auto"/>
        <w:rPr>
          <w:rFonts w:asciiTheme="majorHAnsi" w:hAnsiTheme="majorHAnsi" w:eastAsiaTheme="majorEastAsia" w:cstheme="majorBidi"/>
          <w:b/>
          <w:bCs/>
          <w:color w:val="E73E97" w:themeColor="accent1"/>
          <w:spacing w:val="0"/>
          <w:sz w:val="36"/>
          <w:szCs w:val="26"/>
        </w:rPr>
      </w:pPr>
      <w:r w:rsidRPr="00532F95">
        <w:rPr>
          <w:rFonts w:asciiTheme="majorHAnsi" w:hAnsiTheme="majorHAnsi" w:eastAsiaTheme="majorEastAsia" w:cstheme="majorBidi"/>
          <w:b/>
          <w:bCs/>
          <w:color w:val="E73E97" w:themeColor="accent1"/>
          <w:spacing w:val="0"/>
          <w:sz w:val="36"/>
          <w:szCs w:val="26"/>
        </w:rPr>
        <w:t>Iona Lawrence,</w:t>
      </w:r>
      <w:r w:rsidR="007E717A">
        <w:rPr>
          <w:rFonts w:asciiTheme="majorHAnsi" w:hAnsiTheme="majorHAnsi" w:eastAsiaTheme="majorEastAsia" w:cstheme="majorBidi"/>
          <w:b/>
          <w:bCs/>
          <w:color w:val="E73E97" w:themeColor="accent1"/>
          <w:spacing w:val="0"/>
          <w:sz w:val="36"/>
          <w:szCs w:val="26"/>
        </w:rPr>
        <w:t xml:space="preserve"> </w:t>
      </w:r>
      <w:r w:rsidRPr="00532F95">
        <w:rPr>
          <w:rFonts w:asciiTheme="majorHAnsi" w:hAnsiTheme="majorHAnsi" w:eastAsiaTheme="majorEastAsia" w:cstheme="majorBidi"/>
          <w:b/>
          <w:bCs/>
          <w:color w:val="E73E97" w:themeColor="accent1"/>
          <w:spacing w:val="0"/>
          <w:sz w:val="36"/>
          <w:szCs w:val="26"/>
        </w:rPr>
        <w:t>Co-Founder and Chief Deceleration Officer, The Decelerator</w:t>
      </w:r>
    </w:p>
    <w:p w:rsidRPr="003C20EF" w:rsidR="00040833" w:rsidP="00040833" w:rsidRDefault="00040833" w14:paraId="3FEA9540" w14:textId="77777777">
      <w:pPr>
        <w:ind w:hanging="11"/>
        <w:rPr>
          <w:rFonts w:cs="Poppins Light"/>
          <w:sz w:val="22"/>
          <w:szCs w:val="22"/>
        </w:rPr>
      </w:pPr>
      <w:r w:rsidRPr="003C20EF">
        <w:rPr>
          <w:rFonts w:cs="Poppins Light"/>
          <w:sz w:val="22"/>
          <w:szCs w:val="22"/>
        </w:rPr>
        <w:t xml:space="preserve">For many civil society leaders right now, the options on the table are not the ones they planned for. These are difficult, perhaps even unprecedented, times. But how an organisational ending happens, and what it leaves behind, is yours to shape. </w:t>
      </w:r>
      <w:hyperlink w:history="1" r:id="rId15">
        <w:r w:rsidRPr="003C20EF">
          <w:rPr>
            <w:rStyle w:val="Hyperlink"/>
            <w:rFonts w:cs="Poppins Light"/>
            <w:color w:val="004C6B" w:themeColor="text1"/>
            <w:sz w:val="22"/>
            <w:szCs w:val="22"/>
          </w:rPr>
          <w:t>The Decelerator</w:t>
        </w:r>
      </w:hyperlink>
      <w:r w:rsidRPr="003C20EF">
        <w:rPr>
          <w:rFonts w:cs="Poppins Light"/>
          <w:sz w:val="22"/>
          <w:szCs w:val="22"/>
        </w:rPr>
        <w:t xml:space="preserve"> is a free, confidential support service here to help you do exactly that.</w:t>
      </w:r>
    </w:p>
    <w:p w:rsidRPr="003C20EF" w:rsidR="00DD4329" w:rsidP="00040833" w:rsidRDefault="00DD4329" w14:paraId="6A462A61" w14:textId="77777777">
      <w:pPr>
        <w:ind w:hanging="11"/>
        <w:rPr>
          <w:rFonts w:cs="Poppins Light"/>
          <w:sz w:val="22"/>
          <w:szCs w:val="22"/>
        </w:rPr>
      </w:pPr>
    </w:p>
    <w:p w:rsidRPr="003C20EF" w:rsidR="00040833" w:rsidP="00040833" w:rsidRDefault="00040833" w14:paraId="256C9A42" w14:textId="77777777">
      <w:pPr>
        <w:ind w:hanging="11"/>
        <w:rPr>
          <w:rFonts w:cs="Poppins Light"/>
          <w:sz w:val="22"/>
          <w:szCs w:val="22"/>
        </w:rPr>
      </w:pPr>
      <w:r w:rsidRPr="003C20EF">
        <w:rPr>
          <w:rFonts w:cs="Poppins Light"/>
          <w:sz w:val="22"/>
          <w:szCs w:val="22"/>
        </w:rPr>
        <w:t>Closure can arrive in very different ways: a mission completed, a natural endpoint reached, or funding lost and options narrowing. All are valid, and all can be hard in their own ways. Different Healthwatch organisations are facing different journeys, and this guide has been written by Healthwatch England to help wherever you are in yours.</w:t>
      </w:r>
    </w:p>
    <w:p w:rsidRPr="003C20EF" w:rsidR="00DD4329" w:rsidP="00040833" w:rsidRDefault="00DD4329" w14:paraId="1C8DD6BF" w14:textId="77777777">
      <w:pPr>
        <w:ind w:hanging="11"/>
        <w:rPr>
          <w:rFonts w:cs="Poppins Light"/>
          <w:sz w:val="22"/>
          <w:szCs w:val="22"/>
        </w:rPr>
      </w:pPr>
    </w:p>
    <w:p w:rsidRPr="003C20EF" w:rsidR="00040833" w:rsidP="00040833" w:rsidRDefault="00040833" w14:paraId="52669FEE" w14:textId="77777777">
      <w:pPr>
        <w:ind w:hanging="11"/>
        <w:rPr>
          <w:rFonts w:cs="Poppins Light"/>
          <w:sz w:val="22"/>
          <w:szCs w:val="22"/>
        </w:rPr>
      </w:pPr>
      <w:r w:rsidRPr="003C20EF">
        <w:rPr>
          <w:rFonts w:cs="Poppins Light"/>
          <w:sz w:val="22"/>
          <w:szCs w:val="22"/>
        </w:rPr>
        <w:t>The Decelerator is also here to support you. We've worked with hundreds of organisations who've shown us that endings of many kinds can be genuinely impactful in the right conditions: leaving a legacy, celebrating what's been achieved, taking care of the people who made it possible, and holding the communities you've served at the centre of the journey and beyond. Closing well, closing loud and closing proud is how you shape future decisions and make sure the assets, knowledge and lessons housed in your organisation don't disappear with it.</w:t>
      </w:r>
    </w:p>
    <w:p w:rsidRPr="003C20EF" w:rsidR="003C20EF" w:rsidP="00040833" w:rsidRDefault="003C20EF" w14:paraId="34F3B113" w14:textId="77777777">
      <w:pPr>
        <w:ind w:hanging="11"/>
        <w:rPr>
          <w:rFonts w:cs="Poppins Light"/>
          <w:sz w:val="22"/>
          <w:szCs w:val="22"/>
        </w:rPr>
      </w:pPr>
    </w:p>
    <w:p w:rsidRPr="003C20EF" w:rsidR="00040833" w:rsidP="00040833" w:rsidRDefault="00040833" w14:paraId="46125204" w14:textId="77777777">
      <w:pPr>
        <w:ind w:hanging="11"/>
        <w:rPr>
          <w:rFonts w:cs="Poppins Light"/>
          <w:sz w:val="22"/>
          <w:szCs w:val="22"/>
        </w:rPr>
      </w:pPr>
      <w:r w:rsidRPr="003C20EF">
        <w:rPr>
          <w:rFonts w:cs="Poppins Light"/>
          <w:sz w:val="22"/>
          <w:szCs w:val="22"/>
        </w:rPr>
        <w:t>Whatever brings you to this point, here is some wisdom from the hundreds of organisations who have turned to The Decelerator for support having found themselves in situations that might be like yours:</w:t>
      </w:r>
    </w:p>
    <w:p w:rsidRPr="003C20EF" w:rsidR="003C20EF" w:rsidP="00040833" w:rsidRDefault="003C20EF" w14:paraId="4D46B07C" w14:textId="77777777">
      <w:pPr>
        <w:ind w:hanging="11"/>
        <w:rPr>
          <w:rFonts w:cs="Poppins Light"/>
          <w:sz w:val="22"/>
          <w:szCs w:val="22"/>
        </w:rPr>
      </w:pPr>
    </w:p>
    <w:p w:rsidRPr="003C20EF" w:rsidR="00040833" w:rsidP="00040833" w:rsidRDefault="00040833" w14:paraId="47E13427" w14:textId="77777777">
      <w:pPr>
        <w:numPr>
          <w:ilvl w:val="0"/>
          <w:numId w:val="8"/>
        </w:numPr>
        <w:spacing w:after="160" w:line="278" w:lineRule="auto"/>
        <w:ind w:left="426"/>
        <w:rPr>
          <w:rFonts w:cs="Poppins Light"/>
          <w:sz w:val="22"/>
          <w:szCs w:val="22"/>
        </w:rPr>
      </w:pPr>
      <w:r w:rsidRPr="003C20EF">
        <w:rPr>
          <w:rFonts w:cs="Poppins Light"/>
          <w:sz w:val="22"/>
          <w:szCs w:val="22"/>
        </w:rPr>
        <w:t>Centre your decisions and planning around the interests of your beneficiaries and mission, not around protecting the organisation's scale, jobs, or ways of working. This is often the hardest thing to do, and the most important.</w:t>
      </w:r>
    </w:p>
    <w:p w:rsidRPr="003C20EF" w:rsidR="00040833" w:rsidP="00040833" w:rsidRDefault="00040833" w14:paraId="259A87B3" w14:textId="77777777">
      <w:pPr>
        <w:numPr>
          <w:ilvl w:val="0"/>
          <w:numId w:val="8"/>
        </w:numPr>
        <w:spacing w:after="160" w:line="278" w:lineRule="auto"/>
        <w:ind w:left="426"/>
        <w:rPr>
          <w:rFonts w:cs="Poppins Light"/>
          <w:sz w:val="22"/>
          <w:szCs w:val="22"/>
        </w:rPr>
      </w:pPr>
      <w:r w:rsidRPr="003C20EF">
        <w:rPr>
          <w:rFonts w:cs="Poppins Light"/>
          <w:sz w:val="22"/>
          <w:szCs w:val="22"/>
        </w:rPr>
        <w:t>Think beyond services and assets. What your organisation knows, owns and who it knows: how can that be passed on or secured? Knowledge and relationships are often the most valuable legacy and the most easily lost.</w:t>
      </w:r>
    </w:p>
    <w:p w:rsidRPr="003C20EF" w:rsidR="00040833" w:rsidP="00040833" w:rsidRDefault="00040833" w14:paraId="3454951A" w14:textId="77777777">
      <w:pPr>
        <w:numPr>
          <w:ilvl w:val="0"/>
          <w:numId w:val="8"/>
        </w:numPr>
        <w:spacing w:after="160" w:line="278" w:lineRule="auto"/>
        <w:ind w:left="426"/>
        <w:rPr>
          <w:rFonts w:cs="Poppins Light"/>
          <w:sz w:val="22"/>
          <w:szCs w:val="22"/>
        </w:rPr>
      </w:pPr>
      <w:r w:rsidRPr="003C20EF">
        <w:rPr>
          <w:rFonts w:cs="Poppins Light"/>
          <w:sz w:val="22"/>
          <w:szCs w:val="22"/>
        </w:rPr>
        <w:t>Put all options on the table before reaching any decision: closure, merger, asset transfer, collaboration, hosting with others. Don't narrow the field too soon.</w:t>
      </w:r>
    </w:p>
    <w:p w:rsidRPr="003C20EF" w:rsidR="00040833" w:rsidP="00040833" w:rsidRDefault="00040833" w14:paraId="2BE8CD54" w14:textId="77777777">
      <w:pPr>
        <w:numPr>
          <w:ilvl w:val="0"/>
          <w:numId w:val="8"/>
        </w:numPr>
        <w:spacing w:after="160" w:line="278" w:lineRule="auto"/>
        <w:ind w:left="426"/>
        <w:rPr>
          <w:rFonts w:cs="Poppins Light"/>
          <w:sz w:val="22"/>
          <w:szCs w:val="22"/>
        </w:rPr>
      </w:pPr>
      <w:r w:rsidRPr="003C20EF">
        <w:rPr>
          <w:rFonts w:cs="Poppins Light"/>
          <w:sz w:val="22"/>
          <w:szCs w:val="22"/>
        </w:rPr>
        <w:t>Start early. The earlier you begin, the more agency you have. Waiting for crisis before acting will seriously limit your options and may undermine your legacy or your ability to care for the people central to your organisation and its work. Most people who've sought support from the Decelerator wish they'd done so sooner.</w:t>
      </w:r>
    </w:p>
    <w:p w:rsidRPr="003C20EF" w:rsidR="00040833" w:rsidP="00040833" w:rsidRDefault="00040833" w14:paraId="1D19E2EA" w14:textId="77777777">
      <w:pPr>
        <w:numPr>
          <w:ilvl w:val="0"/>
          <w:numId w:val="8"/>
        </w:numPr>
        <w:spacing w:after="160" w:line="278" w:lineRule="auto"/>
        <w:ind w:left="426"/>
        <w:rPr>
          <w:rFonts w:cs="Poppins Light"/>
          <w:sz w:val="22"/>
          <w:szCs w:val="22"/>
        </w:rPr>
      </w:pPr>
      <w:r w:rsidRPr="003C20EF">
        <w:rPr>
          <w:rFonts w:cs="Poppins Light"/>
          <w:sz w:val="22"/>
          <w:szCs w:val="22"/>
        </w:rPr>
        <w:t xml:space="preserve">Talk to your funders early enough that they can </w:t>
      </w:r>
      <w:proofErr w:type="gramStart"/>
      <w:r w:rsidRPr="003C20EF">
        <w:rPr>
          <w:rFonts w:cs="Poppins Light"/>
          <w:sz w:val="22"/>
          <w:szCs w:val="22"/>
        </w:rPr>
        <w:t>actually help</w:t>
      </w:r>
      <w:proofErr w:type="gramEnd"/>
      <w:r w:rsidRPr="003C20EF">
        <w:rPr>
          <w:rFonts w:cs="Poppins Light"/>
          <w:sz w:val="22"/>
          <w:szCs w:val="22"/>
        </w:rPr>
        <w:t>. Funders who know in advance are far more likely to support a good ending if they have a solid plan and a reason to get behind its legacy and impact. If your funders don't respond positively, the Decelerator can help you work out how to influence them.</w:t>
      </w:r>
    </w:p>
    <w:p w:rsidRPr="003C20EF" w:rsidR="00040833" w:rsidP="00040833" w:rsidRDefault="00040833" w14:paraId="0522E4DB" w14:textId="77777777">
      <w:pPr>
        <w:numPr>
          <w:ilvl w:val="0"/>
          <w:numId w:val="8"/>
        </w:numPr>
        <w:spacing w:after="160" w:line="278" w:lineRule="auto"/>
        <w:ind w:left="426"/>
        <w:rPr>
          <w:rFonts w:cs="Poppins Light"/>
          <w:sz w:val="22"/>
          <w:szCs w:val="22"/>
        </w:rPr>
      </w:pPr>
      <w:r w:rsidRPr="003C20EF">
        <w:rPr>
          <w:rFonts w:cs="Poppins Light"/>
          <w:sz w:val="22"/>
          <w:szCs w:val="22"/>
        </w:rPr>
        <w:t>Communicate honestly with staff, trustees, partners and stakeholders. Silence breeds anxiety. People handle hard news better than uncertainty.</w:t>
      </w:r>
    </w:p>
    <w:p w:rsidRPr="003C20EF" w:rsidR="00040833" w:rsidP="00040833" w:rsidRDefault="00040833" w14:paraId="26B261BA" w14:textId="77777777">
      <w:pPr>
        <w:numPr>
          <w:ilvl w:val="0"/>
          <w:numId w:val="8"/>
        </w:numPr>
        <w:spacing w:after="160" w:line="278" w:lineRule="auto"/>
        <w:ind w:left="426"/>
        <w:rPr>
          <w:rFonts w:cs="Poppins Light"/>
          <w:sz w:val="22"/>
          <w:szCs w:val="22"/>
        </w:rPr>
      </w:pPr>
      <w:r w:rsidRPr="003C20EF">
        <w:rPr>
          <w:rFonts w:cs="Poppins Light"/>
          <w:sz w:val="22"/>
          <w:szCs w:val="22"/>
        </w:rPr>
        <w:t>Don't let legal or financial complexity paralyse you. Getting the right advice early means more options, not fewer. The Decelerator can make referrals that can make all the difference.</w:t>
      </w:r>
    </w:p>
    <w:p w:rsidRPr="003C20EF" w:rsidR="00040833" w:rsidP="00040833" w:rsidRDefault="00040833" w14:paraId="245BF0F1" w14:textId="77777777">
      <w:pPr>
        <w:numPr>
          <w:ilvl w:val="0"/>
          <w:numId w:val="8"/>
        </w:numPr>
        <w:spacing w:after="160" w:line="278" w:lineRule="auto"/>
        <w:ind w:left="426"/>
        <w:rPr>
          <w:rFonts w:cs="Poppins Light"/>
          <w:sz w:val="22"/>
          <w:szCs w:val="22"/>
        </w:rPr>
      </w:pPr>
      <w:r w:rsidRPr="003C20EF">
        <w:rPr>
          <w:rFonts w:cs="Poppins Light"/>
          <w:sz w:val="22"/>
          <w:szCs w:val="22"/>
        </w:rPr>
        <w:t>Make a solid plan. This is where this guide comes in: a step-by-step resource to help you think through the key decisions ahead.</w:t>
      </w:r>
    </w:p>
    <w:p w:rsidRPr="003C20EF" w:rsidR="00040833" w:rsidP="00040833" w:rsidRDefault="00040833" w14:paraId="76371541" w14:textId="77777777">
      <w:pPr>
        <w:numPr>
          <w:ilvl w:val="0"/>
          <w:numId w:val="8"/>
        </w:numPr>
        <w:spacing w:after="160" w:line="278" w:lineRule="auto"/>
        <w:ind w:left="426"/>
        <w:rPr>
          <w:rFonts w:cs="Poppins Light"/>
          <w:sz w:val="22"/>
          <w:szCs w:val="22"/>
        </w:rPr>
      </w:pPr>
      <w:r w:rsidRPr="003C20EF">
        <w:rPr>
          <w:rFonts w:cs="Poppins Light"/>
          <w:sz w:val="22"/>
          <w:szCs w:val="22"/>
        </w:rPr>
        <w:t>Make space for the feelings. Closure can be grief-like. The emotions are real and legitimate. Make space for them alongside the practical work.</w:t>
      </w:r>
    </w:p>
    <w:p w:rsidRPr="003C20EF" w:rsidR="00040833" w:rsidP="00040833" w:rsidRDefault="00040833" w14:paraId="3A37584C" w14:textId="77777777">
      <w:pPr>
        <w:numPr>
          <w:ilvl w:val="0"/>
          <w:numId w:val="8"/>
        </w:numPr>
        <w:spacing w:after="160" w:line="278" w:lineRule="auto"/>
        <w:ind w:left="426"/>
        <w:rPr>
          <w:rFonts w:cs="Poppins Light"/>
          <w:sz w:val="22"/>
          <w:szCs w:val="22"/>
        </w:rPr>
      </w:pPr>
      <w:r w:rsidRPr="003C20EF">
        <w:rPr>
          <w:rFonts w:cs="Poppins Light"/>
          <w:sz w:val="22"/>
          <w:szCs w:val="22"/>
        </w:rPr>
        <w:t>Celebrate. Genuinely and intentionally. Don't let the difficulty of closing crowd out recognition of what's been built and achieved.</w:t>
      </w:r>
    </w:p>
    <w:p w:rsidR="003A5406" w:rsidP="003A5406" w:rsidRDefault="00040833" w14:paraId="75103C76" w14:textId="77777777">
      <w:pPr>
        <w:ind w:hanging="11"/>
        <w:rPr>
          <w:rFonts w:cs="Poppins Light"/>
          <w:sz w:val="22"/>
          <w:szCs w:val="22"/>
        </w:rPr>
      </w:pPr>
      <w:r w:rsidRPr="003C20EF">
        <w:rPr>
          <w:rFonts w:cs="Poppins Light"/>
          <w:sz w:val="22"/>
          <w:szCs w:val="22"/>
        </w:rPr>
        <w:t>If your heart is heavy reading this, that makes complete sense. Closing something that people need and believe in, that your staff have given years of their lives to, that you’ve fought for is a profound thing. We're not going to tell you that the good that came before cancels out the loss. It doesn't work like that. What we can say is that how you close matters: to the people you serve, to the people you work with, and to you. And that is why we're here.</w:t>
      </w:r>
    </w:p>
    <w:p w:rsidR="003A5406" w:rsidP="003A5406" w:rsidRDefault="003A5406" w14:paraId="2BE7028C" w14:textId="77777777">
      <w:pPr>
        <w:ind w:hanging="11"/>
        <w:rPr>
          <w:rFonts w:cs="Poppins Light"/>
          <w:sz w:val="22"/>
          <w:szCs w:val="22"/>
        </w:rPr>
      </w:pPr>
    </w:p>
    <w:p w:rsidRPr="003A5406" w:rsidR="00040833" w:rsidP="003A5406" w:rsidRDefault="00040833" w14:paraId="091B1420" w14:textId="0AEC723B">
      <w:pPr>
        <w:ind w:hanging="11"/>
        <w:rPr>
          <w:rFonts w:cs="Poppins Light"/>
          <w:sz w:val="22"/>
          <w:szCs w:val="22"/>
        </w:rPr>
      </w:pPr>
      <w:r w:rsidRPr="003C20EF">
        <w:rPr>
          <w:rFonts w:cs="Poppins Light"/>
          <w:b/>
          <w:bCs/>
          <w:sz w:val="22"/>
          <w:szCs w:val="22"/>
        </w:rPr>
        <w:t xml:space="preserve">The Decelerator is a free, confidential support service for any organisation facing any kind of ending. Our </w:t>
      </w:r>
      <w:hyperlink w:history="1" r:id="rId16">
        <w:r w:rsidRPr="003C20EF">
          <w:rPr>
            <w:rStyle w:val="Hyperlink"/>
            <w:rFonts w:cs="Poppins Light"/>
            <w:b/>
            <w:bCs/>
            <w:color w:val="004C6B" w:themeColor="text1"/>
            <w:sz w:val="22"/>
            <w:szCs w:val="22"/>
          </w:rPr>
          <w:t>hotline</w:t>
        </w:r>
      </w:hyperlink>
      <w:r w:rsidRPr="003C20EF">
        <w:rPr>
          <w:rFonts w:cs="Poppins Light"/>
          <w:b/>
          <w:bCs/>
          <w:sz w:val="22"/>
          <w:szCs w:val="22"/>
        </w:rPr>
        <w:t xml:space="preserve">, </w:t>
      </w:r>
      <w:hyperlink w:history="1" r:id="rId17">
        <w:r w:rsidRPr="003C20EF">
          <w:rPr>
            <w:rStyle w:val="Hyperlink"/>
            <w:rFonts w:cs="Poppins Light"/>
            <w:b/>
            <w:bCs/>
            <w:color w:val="004C6B" w:themeColor="text1"/>
            <w:sz w:val="22"/>
            <w:szCs w:val="22"/>
          </w:rPr>
          <w:t>tools</w:t>
        </w:r>
      </w:hyperlink>
      <w:r w:rsidRPr="003C20EF">
        <w:rPr>
          <w:rFonts w:cs="Poppins Light"/>
          <w:b/>
          <w:bCs/>
          <w:sz w:val="22"/>
          <w:szCs w:val="22"/>
        </w:rPr>
        <w:t xml:space="preserve"> and signposting are here whenever you're ready. For many civil society leaders right now, the options on the table are not the ones they planned for or hoped to be weighing up. These can feel like very difficult times. But the ending itself, how it happens and what it leaves behind, is still yours to shape.</w:t>
      </w:r>
    </w:p>
    <w:p w:rsidRPr="00AA5CBB" w:rsidR="00DD3F9C" w:rsidP="0083457F" w:rsidRDefault="003C20EF" w14:paraId="6BD3D40B" w14:textId="3FF4EEB5">
      <w:pPr>
        <w:pStyle w:val="HWHeading3"/>
        <w:rPr>
          <w:sz w:val="88"/>
          <w:szCs w:val="88"/>
        </w:rPr>
      </w:pPr>
      <w:r>
        <w:rPr>
          <w:rFonts w:ascii="Century Gothic" w:hAnsi="Century Gothic"/>
          <w:sz w:val="22"/>
          <w:szCs w:val="22"/>
        </w:rPr>
        <w:br w:type="page"/>
      </w:r>
      <w:r w:rsidR="00AA5CBB">
        <w:rPr>
          <w:color w:val="E73E97" w:themeColor="accent1"/>
          <w:sz w:val="88"/>
          <w:szCs w:val="88"/>
        </w:rPr>
        <w:t>Introduction</w:t>
      </w:r>
    </w:p>
    <w:p w:rsidRPr="00F011AD" w:rsidR="00F011AD" w:rsidP="00F011AD" w:rsidRDefault="00F011AD" w14:paraId="50C91A11" w14:textId="7B6EA6C9">
      <w:pPr>
        <w:pStyle w:val="HWNormalText"/>
        <w:rPr>
          <w:sz w:val="22"/>
          <w:szCs w:val="22"/>
        </w:rPr>
      </w:pPr>
      <w:del w:author="Jon Turner" w:date="2026-06-09T14:35:21.637Z" w16du:dateUtc="2026-06-09T14:35:21.637Z" w:id="212649930">
        <w:r w:rsidRPr="0A7B9877" w:rsidDel="7DDC2BB5">
          <w:rPr>
            <w:sz w:val="22"/>
            <w:szCs w:val="22"/>
          </w:rPr>
          <w:delText>We’re</w:delText>
        </w:r>
        <w:r w:rsidRPr="0A7B9877" w:rsidDel="7DDC2BB5">
          <w:rPr>
            <w:sz w:val="22"/>
            <w:szCs w:val="22"/>
          </w:rPr>
          <w:delText xml:space="preserve"> in a period of considerable uncertainty. Following the government’s decision about the Healthwatch service, we are awaiting </w:delText>
        </w:r>
        <w:r w:rsidRPr="0A7B9877" w:rsidDel="7DDC2BB5">
          <w:rPr>
            <w:sz w:val="22"/>
            <w:szCs w:val="22"/>
          </w:rPr>
          <w:delText>legislation</w:delText>
        </w:r>
        <w:r w:rsidRPr="0A7B9877" w:rsidDel="7DDC2BB5">
          <w:rPr>
            <w:sz w:val="22"/>
            <w:szCs w:val="22"/>
          </w:rPr>
          <w:delText xml:space="preserve"> that will clarify the next steps.</w:delText>
        </w:r>
      </w:del>
      <w:ins w:author="Jon Turner" w:date="2026-06-09T14:35:21.667Z" w16du:dateUtc="2026-06-09T14:35:21.667Z" w:id="1782249488">
        <w:r w:rsidRPr="0A7B9877" w:rsidR="7BA33A08">
          <w:rPr>
            <w:noProof w:val="0"/>
            <w:lang w:val="en-GB"/>
          </w:rPr>
          <w:t xml:space="preserve"> Following the government announcement about the future of the Healthwatch service, we are in a period of considerable uncertainty.</w:t>
        </w:r>
      </w:ins>
      <w:r w:rsidRPr="0A7B9877" w:rsidR="7DDC2BB5">
        <w:rPr>
          <w:sz w:val="22"/>
          <w:szCs w:val="22"/>
        </w:rPr>
        <w:t xml:space="preserve"> In the meantime, many local Healthwatch understandably want to be as prepared as possible for a range of future scenarios. As part of this preparation, some Healthwatch have specifically requested guidance to help them think through what organisational closure might involve, should it become necessary. This checklist has therefore been developed to support leaders at any stage—from early options appraisal through to </w:t>
      </w:r>
      <w:r w:rsidRPr="0A7B9877" w:rsidR="7DDC2BB5">
        <w:rPr>
          <w:sz w:val="22"/>
          <w:szCs w:val="22"/>
        </w:rPr>
        <w:t>initial</w:t>
      </w:r>
      <w:r w:rsidRPr="0A7B9877" w:rsidR="7DDC2BB5">
        <w:rPr>
          <w:sz w:val="22"/>
          <w:szCs w:val="22"/>
        </w:rPr>
        <w:t xml:space="preserve"> planning where </w:t>
      </w:r>
      <w:r w:rsidRPr="0A7B9877" w:rsidR="7DDC2BB5">
        <w:rPr>
          <w:sz w:val="22"/>
          <w:szCs w:val="22"/>
        </w:rPr>
        <w:t>appropriate</w:t>
      </w:r>
      <w:r w:rsidRPr="0A7B9877" w:rsidR="7DDC2BB5">
        <w:rPr>
          <w:sz w:val="22"/>
          <w:szCs w:val="22"/>
        </w:rPr>
        <w:t>.</w:t>
      </w:r>
    </w:p>
    <w:p w:rsidRPr="00F011AD" w:rsidR="00F011AD" w:rsidP="00F011AD" w:rsidRDefault="00F011AD" w14:paraId="4DF9E1AE" w14:textId="77777777">
      <w:pPr>
        <w:pStyle w:val="HWNormalText"/>
        <w:rPr>
          <w:sz w:val="22"/>
          <w:szCs w:val="18"/>
        </w:rPr>
      </w:pPr>
      <w:r w:rsidRPr="00F011AD">
        <w:rPr>
          <w:sz w:val="22"/>
          <w:szCs w:val="18"/>
        </w:rPr>
        <w:t xml:space="preserve">Whilst considering options, an awareness of some of the key issues and actions associated in closing an organisation can help clarify what closure would mean for your organisation, whether a community interest company, charity or other form of social enterprise.   </w:t>
      </w:r>
    </w:p>
    <w:p w:rsidRPr="00F011AD" w:rsidR="00F011AD" w:rsidP="00F011AD" w:rsidRDefault="00F011AD" w14:paraId="0653B272" w14:textId="77777777">
      <w:pPr>
        <w:pStyle w:val="HWNormalText"/>
        <w:rPr>
          <w:sz w:val="22"/>
          <w:szCs w:val="18"/>
        </w:rPr>
      </w:pPr>
      <w:r w:rsidRPr="00F011AD">
        <w:rPr>
          <w:sz w:val="22"/>
          <w:szCs w:val="18"/>
        </w:rPr>
        <w:t xml:space="preserve">Closing an organisation will often overlap with ongoing service delivery for </w:t>
      </w:r>
      <w:proofErr w:type="gramStart"/>
      <w:r w:rsidRPr="00F011AD">
        <w:rPr>
          <w:sz w:val="22"/>
          <w:szCs w:val="18"/>
        </w:rPr>
        <w:t>a period of time</w:t>
      </w:r>
      <w:proofErr w:type="gramEnd"/>
      <w:r w:rsidRPr="00F011AD">
        <w:rPr>
          <w:sz w:val="22"/>
          <w:szCs w:val="18"/>
        </w:rPr>
        <w:t>. It is therefore important to be clear about the minimum viable level of service you can sustain to meet funders’ requirements, and to recognise early when continued delivery is no longer realistic or advisable. Warning signs may include the loss of key staff, deteriorating cashflow or budget projections, or increasing risks to reputation.</w:t>
      </w:r>
    </w:p>
    <w:p w:rsidRPr="00F011AD" w:rsidR="00F011AD" w:rsidP="00F011AD" w:rsidRDefault="00F011AD" w14:paraId="53F177E9" w14:textId="77777777">
      <w:pPr>
        <w:pStyle w:val="HWNormalText"/>
        <w:rPr>
          <w:sz w:val="22"/>
          <w:szCs w:val="18"/>
        </w:rPr>
      </w:pPr>
    </w:p>
    <w:p w:rsidRPr="00F011AD" w:rsidR="00F011AD" w:rsidP="00F011AD" w:rsidRDefault="00F011AD" w14:paraId="7191FDD5" w14:textId="77777777">
      <w:pPr>
        <w:pStyle w:val="HWNormalText"/>
        <w:rPr>
          <w:sz w:val="22"/>
          <w:szCs w:val="18"/>
        </w:rPr>
      </w:pPr>
      <w:r w:rsidRPr="00F011AD">
        <w:rPr>
          <w:sz w:val="22"/>
          <w:szCs w:val="18"/>
        </w:rPr>
        <w:t>This checklist has been produced to aid your planning and as far as possible help you ‘close well’ and in line with your organisation’s values.</w:t>
      </w:r>
    </w:p>
    <w:p w:rsidRPr="00F011AD" w:rsidR="00F011AD" w:rsidP="00F011AD" w:rsidRDefault="00F011AD" w14:paraId="08C3CC91" w14:textId="77777777">
      <w:pPr>
        <w:pStyle w:val="HWNormalText"/>
        <w:rPr>
          <w:sz w:val="22"/>
          <w:szCs w:val="18"/>
        </w:rPr>
      </w:pPr>
      <w:r w:rsidRPr="00F011AD">
        <w:rPr>
          <w:sz w:val="22"/>
          <w:szCs w:val="18"/>
        </w:rPr>
        <w:t>Please do note the following points:</w:t>
      </w:r>
    </w:p>
    <w:p w:rsidRPr="00F011AD" w:rsidR="00F011AD" w:rsidP="00136ACC" w:rsidRDefault="00F011AD" w14:paraId="5A8B97A3" w14:textId="57FF33D1">
      <w:pPr>
        <w:pStyle w:val="HWNormalText"/>
        <w:numPr>
          <w:ilvl w:val="0"/>
          <w:numId w:val="9"/>
        </w:numPr>
        <w:ind w:left="426"/>
        <w:rPr>
          <w:sz w:val="22"/>
          <w:szCs w:val="18"/>
        </w:rPr>
      </w:pPr>
      <w:r w:rsidRPr="00F011AD">
        <w:rPr>
          <w:sz w:val="22"/>
          <w:szCs w:val="18"/>
        </w:rPr>
        <w:t>This checklist has been produced to help you think through issues that relate to closing an organisation and provides questions for you to consider.</w:t>
      </w:r>
    </w:p>
    <w:p w:rsidRPr="00F011AD" w:rsidR="00F011AD" w:rsidP="00136ACC" w:rsidRDefault="00F011AD" w14:paraId="38453490" w14:textId="6E8DA622">
      <w:pPr>
        <w:pStyle w:val="HWNormalText"/>
        <w:numPr>
          <w:ilvl w:val="0"/>
          <w:numId w:val="9"/>
        </w:numPr>
        <w:ind w:left="426"/>
        <w:rPr>
          <w:sz w:val="22"/>
          <w:szCs w:val="18"/>
        </w:rPr>
      </w:pPr>
      <w:r w:rsidRPr="00F011AD">
        <w:rPr>
          <w:sz w:val="22"/>
          <w:szCs w:val="18"/>
        </w:rPr>
        <w:t>Each organisation’s situation will be unique, and steps needed to close will vary. This checklist is intended to be a starting point rather than comprehensive.</w:t>
      </w:r>
    </w:p>
    <w:p w:rsidRPr="00F011AD" w:rsidR="00F011AD" w:rsidP="00136ACC" w:rsidRDefault="00F011AD" w14:paraId="51FE44D0" w14:textId="4B2B6A73">
      <w:pPr>
        <w:pStyle w:val="HWNormalText"/>
        <w:numPr>
          <w:ilvl w:val="0"/>
          <w:numId w:val="9"/>
        </w:numPr>
        <w:ind w:left="426"/>
        <w:rPr>
          <w:sz w:val="22"/>
          <w:szCs w:val="18"/>
        </w:rPr>
      </w:pPr>
      <w:r w:rsidRPr="00F011AD">
        <w:rPr>
          <w:sz w:val="22"/>
          <w:szCs w:val="18"/>
        </w:rPr>
        <w:t>Your organisation will need to obtain its own advice from established specialist professionals such as solicitors, HR advisers, accountants and insolvency practitioners.</w:t>
      </w:r>
    </w:p>
    <w:p w:rsidRPr="00F011AD" w:rsidR="00F011AD" w:rsidP="00136ACC" w:rsidRDefault="00F011AD" w14:paraId="22A2CADD" w14:textId="5B9FA09B">
      <w:pPr>
        <w:pStyle w:val="HWNormalText"/>
        <w:numPr>
          <w:ilvl w:val="0"/>
          <w:numId w:val="9"/>
        </w:numPr>
        <w:ind w:left="426"/>
        <w:rPr>
          <w:sz w:val="22"/>
          <w:szCs w:val="18"/>
        </w:rPr>
      </w:pPr>
      <w:r w:rsidRPr="00F011AD">
        <w:rPr>
          <w:sz w:val="22"/>
          <w:szCs w:val="18"/>
        </w:rPr>
        <w:t>The checklist has been produced assuming that your Community Interest Company or Charity is not transferring the main Healthwatch functions to another organisation.</w:t>
      </w:r>
    </w:p>
    <w:p w:rsidRPr="00F011AD" w:rsidR="00F011AD" w:rsidP="00F011AD" w:rsidRDefault="00F011AD" w14:paraId="5A4D37F5" w14:textId="77777777">
      <w:pPr>
        <w:pStyle w:val="HWNormalText"/>
        <w:rPr>
          <w:sz w:val="22"/>
          <w:szCs w:val="18"/>
        </w:rPr>
      </w:pPr>
      <w:r w:rsidRPr="00F011AD">
        <w:rPr>
          <w:sz w:val="22"/>
          <w:szCs w:val="18"/>
        </w:rPr>
        <w:t>There are many other resources online relating to closure of non-profit organisations. Here are a few that you might find useful:</w:t>
      </w:r>
    </w:p>
    <w:p w:rsidRPr="003A5406" w:rsidR="00DB2C1C" w:rsidP="00DB2C1C" w:rsidRDefault="00DB2C1C" w14:paraId="265F12C5" w14:textId="77777777">
      <w:pPr>
        <w:spacing w:after="160" w:line="278" w:lineRule="auto"/>
        <w:rPr>
          <w:rFonts w:ascii="Century Gothic" w:hAnsi="Century Gothic"/>
          <w:color w:val="004C6B" w:themeColor="text1"/>
          <w:sz w:val="22"/>
          <w:szCs w:val="22"/>
        </w:rPr>
      </w:pPr>
      <w:hyperlink w:history="1" r:id="rId18">
        <w:r w:rsidRPr="003A5406">
          <w:rPr>
            <w:rStyle w:val="Hyperlink"/>
            <w:rFonts w:ascii="Century Gothic" w:hAnsi="Century Gothic"/>
            <w:color w:val="004C6B" w:themeColor="text1"/>
            <w:sz w:val="22"/>
            <w:szCs w:val="22"/>
          </w:rPr>
          <w:t>Carrying out closure | NCVO</w:t>
        </w:r>
      </w:hyperlink>
    </w:p>
    <w:p w:rsidRPr="003A5406" w:rsidR="008A4875" w:rsidP="008A4875" w:rsidRDefault="008A4875" w14:paraId="0FEBE491" w14:textId="77777777">
      <w:pPr>
        <w:spacing w:after="160" w:line="278" w:lineRule="auto"/>
        <w:rPr>
          <w:rFonts w:ascii="Century Gothic" w:hAnsi="Century Gothic"/>
          <w:color w:val="004C6B" w:themeColor="text1"/>
          <w:sz w:val="22"/>
          <w:szCs w:val="22"/>
        </w:rPr>
      </w:pPr>
      <w:hyperlink w:history="1" r:id="rId19">
        <w:r w:rsidRPr="003A5406">
          <w:rPr>
            <w:rStyle w:val="Hyperlink"/>
            <w:rFonts w:ascii="Century Gothic" w:hAnsi="Century Gothic"/>
            <w:color w:val="004C6B" w:themeColor="text1"/>
            <w:sz w:val="22"/>
            <w:szCs w:val="22"/>
          </w:rPr>
          <w:t>How to close a charity - GOV.UK</w:t>
        </w:r>
      </w:hyperlink>
      <w:r w:rsidRPr="003A5406">
        <w:rPr>
          <w:rFonts w:ascii="Century Gothic" w:hAnsi="Century Gothic"/>
          <w:color w:val="004C6B" w:themeColor="text1"/>
          <w:sz w:val="22"/>
          <w:szCs w:val="22"/>
        </w:rPr>
        <w:t xml:space="preserve"> (Charity Commission)</w:t>
      </w:r>
    </w:p>
    <w:p w:rsidRPr="00F67524" w:rsidR="00F67524" w:rsidP="00F67524" w:rsidRDefault="00D50DD3" w14:paraId="7BB63845" w14:textId="0CD1F072">
      <w:pPr>
        <w:spacing w:after="160" w:line="278" w:lineRule="auto"/>
        <w:rPr>
          <w:rFonts w:ascii="Century Gothic" w:hAnsi="Century Gothic"/>
          <w:color w:val="004C6B" w:themeColor="text1"/>
          <w:sz w:val="22"/>
          <w:szCs w:val="22"/>
        </w:rPr>
      </w:pPr>
      <w:hyperlink w:history="1" r:id="rId20">
        <w:r w:rsidRPr="003A5406">
          <w:rPr>
            <w:rStyle w:val="Hyperlink"/>
            <w:rFonts w:ascii="Century Gothic" w:hAnsi="Century Gothic"/>
            <w:color w:val="004C6B" w:themeColor="text1"/>
            <w:sz w:val="22"/>
            <w:szCs w:val="22"/>
          </w:rPr>
          <w:t>Accounts and tax returns for private limited companies: Filing accounts and tax returns - GOV.UK</w:t>
        </w:r>
      </w:hyperlink>
    </w:p>
    <w:p w:rsidRPr="00AA1BD7" w:rsidR="00F67524" w:rsidP="00AA1BD7" w:rsidRDefault="00F67524" w14:paraId="57A6CBD9" w14:textId="5436667A">
      <w:pPr>
        <w:pStyle w:val="HWHeading3"/>
        <w:rPr>
          <w:color w:val="E73E97" w:themeColor="accent1"/>
          <w:sz w:val="88"/>
          <w:szCs w:val="88"/>
        </w:rPr>
      </w:pPr>
      <w:r>
        <w:rPr>
          <w:color w:val="E73E97" w:themeColor="accent1"/>
          <w:sz w:val="88"/>
          <w:szCs w:val="88"/>
        </w:rPr>
        <w:t>Checklist</w:t>
      </w:r>
    </w:p>
    <w:p w:rsidRPr="00CC6AD0" w:rsidR="001E4A92" w:rsidP="001E4A92" w:rsidRDefault="001E4A92" w14:paraId="76AD785C" w14:textId="77777777">
      <w:pPr>
        <w:rPr>
          <w:rFonts w:cs="Poppins Light"/>
          <w:b/>
          <w:bCs/>
          <w:sz w:val="28"/>
          <w:szCs w:val="28"/>
        </w:rPr>
      </w:pPr>
      <w:r w:rsidRPr="00CC6AD0">
        <w:rPr>
          <w:rFonts w:cs="Poppins Light"/>
          <w:b/>
          <w:bCs/>
          <w:sz w:val="28"/>
          <w:szCs w:val="28"/>
        </w:rPr>
        <w:t>Planning and project managing</w:t>
      </w:r>
    </w:p>
    <w:tbl>
      <w:tblPr>
        <w:tblStyle w:val="TableGrid"/>
        <w:tblW w:w="963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2709"/>
        <w:gridCol w:w="6925"/>
      </w:tblGrid>
      <w:tr w:rsidRPr="00CC6AD0" w:rsidR="001E4A92" w:rsidTr="003103CA" w14:paraId="2BEC4AC8" w14:textId="77777777">
        <w:trPr>
          <w:cnfStyle w:val="100000000000" w:firstRow="1" w:lastRow="0" w:firstColumn="0" w:lastColumn="0" w:oddVBand="0" w:evenVBand="0" w:oddHBand="0" w:evenHBand="0" w:firstRowFirstColumn="0" w:firstRowLastColumn="0" w:lastRowFirstColumn="0" w:lastRowLastColumn="0"/>
        </w:trPr>
        <w:tc>
          <w:tcPr>
            <w:tcW w:w="2689"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BFBFBF" w:themeFill="background1" w:themeFillShade="BF"/>
          </w:tcPr>
          <w:p w:rsidRPr="00CC6AD0" w:rsidR="001E4A92" w:rsidRDefault="001E4A92" w14:paraId="77EF472C" w14:textId="77777777">
            <w:pPr>
              <w:rPr>
                <w:rFonts w:cs="Poppins Light"/>
                <w:sz w:val="22"/>
                <w:szCs w:val="22"/>
              </w:rPr>
            </w:pPr>
            <w:r w:rsidRPr="00CC6AD0">
              <w:rPr>
                <w:rFonts w:cs="Poppins Light"/>
                <w:sz w:val="22"/>
                <w:szCs w:val="22"/>
              </w:rPr>
              <w:t>Closure project management.</w:t>
            </w:r>
          </w:p>
        </w:tc>
        <w:tc>
          <w:tcPr>
            <w:tcW w:w="6945"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tcPr>
          <w:p w:rsidR="001E4A92" w:rsidRDefault="001E4A92" w14:paraId="318A569A" w14:textId="77777777">
            <w:pPr>
              <w:rPr>
                <w:ins w:author="Jon Turner" w:date="2026-06-09T13:02:00Z" w16du:dateUtc="2026-06-09T12:02:00Z" w:id="5"/>
                <w:rFonts w:cs="Poppins Light"/>
                <w:sz w:val="22"/>
                <w:szCs w:val="22"/>
              </w:rPr>
            </w:pPr>
            <w:r w:rsidRPr="00CC6AD0">
              <w:rPr>
                <w:rFonts w:cs="Poppins Light"/>
                <w:sz w:val="22"/>
                <w:szCs w:val="22"/>
              </w:rPr>
              <w:t>Which staff and board members will form the project team to oversee closure activity? A strong level of input on finance will be important.</w:t>
            </w:r>
          </w:p>
          <w:p w:rsidR="00AD4EF4" w:rsidRDefault="00AD4EF4" w14:paraId="6DF384D5" w14:textId="77777777">
            <w:pPr>
              <w:rPr>
                <w:ins w:author="Jon Turner" w:date="2026-06-09T13:02:00Z" w16du:dateUtc="2026-06-09T12:02:00Z" w:id="6"/>
                <w:rFonts w:cs="Poppins Light"/>
                <w:sz w:val="22"/>
                <w:szCs w:val="22"/>
              </w:rPr>
            </w:pPr>
          </w:p>
          <w:p w:rsidRPr="00CC6AD0" w:rsidR="00AD4EF4" w:rsidRDefault="00381665" w14:paraId="3DD28DCC" w14:textId="2DB8EB20">
            <w:pPr>
              <w:rPr>
                <w:rFonts w:cs="Poppins Light"/>
                <w:sz w:val="22"/>
                <w:szCs w:val="22"/>
              </w:rPr>
            </w:pPr>
            <w:ins w:author="Jon Turner" w:date="2026-06-09T13:03:00Z" w16du:dateUtc="2026-06-09T12:03:00Z" w:id="7">
              <w:r>
                <w:rPr>
                  <w:rFonts w:cs="Poppins Light"/>
                  <w:sz w:val="22"/>
                  <w:szCs w:val="22"/>
                </w:rPr>
                <w:t>Depending on your size, y</w:t>
              </w:r>
            </w:ins>
            <w:ins w:author="Jon Turner" w:date="2026-06-09T13:02:00Z" w16du:dateUtc="2026-06-09T12:02:00Z" w:id="8">
              <w:r w:rsidR="00AD4EF4">
                <w:rPr>
                  <w:rFonts w:cs="Poppins Light"/>
                  <w:sz w:val="22"/>
                  <w:szCs w:val="22"/>
                </w:rPr>
                <w:t xml:space="preserve">ou might decide to </w:t>
              </w:r>
              <w:r w:rsidR="004217FF">
                <w:rPr>
                  <w:rFonts w:cs="Poppins Light"/>
                  <w:sz w:val="22"/>
                  <w:szCs w:val="22"/>
                </w:rPr>
                <w:t xml:space="preserve">form working groups to </w:t>
              </w:r>
              <w:r w:rsidR="00B50CFC">
                <w:rPr>
                  <w:rFonts w:cs="Poppins Light"/>
                  <w:sz w:val="22"/>
                  <w:szCs w:val="22"/>
                </w:rPr>
                <w:t xml:space="preserve">concentrate on different areas </w:t>
              </w:r>
              <w:r w:rsidR="00DC1FC3">
                <w:rPr>
                  <w:rFonts w:cs="Poppins Light"/>
                  <w:sz w:val="22"/>
                  <w:szCs w:val="22"/>
                </w:rPr>
                <w:t xml:space="preserve">and </w:t>
              </w:r>
              <w:r w:rsidR="0014253F">
                <w:rPr>
                  <w:rFonts w:cs="Poppins Light"/>
                  <w:sz w:val="22"/>
                  <w:szCs w:val="22"/>
                </w:rPr>
                <w:t>an</w:t>
              </w:r>
            </w:ins>
            <w:ins w:author="Jon Turner" w:date="2026-06-09T13:03:00Z" w16du:dateUtc="2026-06-09T12:03:00Z" w:id="9">
              <w:r w:rsidR="00E979D2">
                <w:rPr>
                  <w:rFonts w:cs="Poppins Light"/>
                  <w:sz w:val="22"/>
                  <w:szCs w:val="22"/>
                </w:rPr>
                <w:t xml:space="preserve"> </w:t>
              </w:r>
            </w:ins>
            <w:ins w:author="Jon Turner" w:date="2026-06-09T13:02:00Z" w16du:dateUtc="2026-06-09T12:02:00Z" w:id="10">
              <w:r w:rsidR="0014253F">
                <w:rPr>
                  <w:rFonts w:cs="Poppins Light"/>
                  <w:sz w:val="22"/>
                  <w:szCs w:val="22"/>
                </w:rPr>
                <w:t>overall</w:t>
              </w:r>
            </w:ins>
            <w:ins w:author="Jon Turner" w:date="2026-06-09T13:03:00Z" w16du:dateUtc="2026-06-09T12:03:00Z" w:id="11">
              <w:r w:rsidR="00E979D2">
                <w:rPr>
                  <w:rFonts w:cs="Poppins Light"/>
                  <w:sz w:val="22"/>
                  <w:szCs w:val="22"/>
                </w:rPr>
                <w:br/>
              </w:r>
            </w:ins>
            <w:ins w:author="Jon Turner" w:date="2026-06-09T13:02:00Z" w16du:dateUtc="2026-06-09T12:02:00Z" w:id="12">
              <w:r w:rsidR="0014253F">
                <w:rPr>
                  <w:rFonts w:cs="Poppins Light"/>
                  <w:sz w:val="22"/>
                  <w:szCs w:val="22"/>
                </w:rPr>
                <w:t>co-ordinating group</w:t>
              </w:r>
            </w:ins>
            <w:ins w:author="Jon Turner" w:date="2026-06-09T13:04:00Z" w16du:dateUtc="2026-06-09T12:04:00Z" w:id="13">
              <w:r w:rsidR="00E979D2">
                <w:rPr>
                  <w:rFonts w:cs="Poppins Light"/>
                  <w:sz w:val="22"/>
                  <w:szCs w:val="22"/>
                </w:rPr>
                <w:t xml:space="preserve"> to </w:t>
              </w:r>
              <w:r w:rsidR="00325333">
                <w:rPr>
                  <w:rFonts w:cs="Poppins Light"/>
                  <w:sz w:val="22"/>
                  <w:szCs w:val="22"/>
                </w:rPr>
                <w:t>bring the work toget</w:t>
              </w:r>
              <w:r w:rsidR="004F3ECF">
                <w:rPr>
                  <w:rFonts w:cs="Poppins Light"/>
                  <w:sz w:val="22"/>
                  <w:szCs w:val="22"/>
                </w:rPr>
                <w:t>her.</w:t>
              </w:r>
            </w:ins>
          </w:p>
          <w:p w:rsidRPr="00CC6AD0" w:rsidR="001E4A92" w:rsidRDefault="001E4A92" w14:paraId="23290FEA" w14:textId="77777777">
            <w:pPr>
              <w:rPr>
                <w:rFonts w:cs="Poppins Light"/>
                <w:sz w:val="22"/>
                <w:szCs w:val="22"/>
              </w:rPr>
            </w:pPr>
          </w:p>
          <w:p w:rsidRPr="00CC6AD0" w:rsidR="001E4A92" w:rsidRDefault="001E4A92" w14:paraId="79543FCC" w14:textId="77777777">
            <w:pPr>
              <w:rPr>
                <w:rFonts w:cs="Poppins Light"/>
                <w:sz w:val="22"/>
                <w:szCs w:val="22"/>
              </w:rPr>
            </w:pPr>
            <w:r w:rsidRPr="00CC6AD0">
              <w:rPr>
                <w:rFonts w:cs="Poppins Light"/>
                <w:sz w:val="22"/>
                <w:szCs w:val="22"/>
              </w:rPr>
              <w:t>Who will be project managing the closure? Is additional staffing capacity needed and is there a need to find someone for an interim management role?</w:t>
            </w:r>
          </w:p>
          <w:p w:rsidRPr="00CC6AD0" w:rsidR="001E4A92" w:rsidRDefault="001E4A92" w14:paraId="3020735D" w14:textId="77777777">
            <w:pPr>
              <w:rPr>
                <w:rFonts w:cs="Poppins Light"/>
                <w:sz w:val="22"/>
                <w:szCs w:val="22"/>
              </w:rPr>
            </w:pPr>
          </w:p>
          <w:p w:rsidRPr="00CC6AD0" w:rsidR="001E4A92" w:rsidRDefault="001E4A92" w14:paraId="67F6932B" w14:textId="77777777">
            <w:pPr>
              <w:rPr>
                <w:rFonts w:cs="Poppins Light"/>
                <w:sz w:val="22"/>
                <w:szCs w:val="22"/>
              </w:rPr>
            </w:pPr>
            <w:r w:rsidRPr="00CC6AD0">
              <w:rPr>
                <w:rFonts w:cs="Poppins Light"/>
                <w:sz w:val="22"/>
                <w:szCs w:val="22"/>
              </w:rPr>
              <w:t>Produce a closure project plan, issues log and risk register. Routinely update these for the project team’s reference.</w:t>
            </w:r>
          </w:p>
          <w:p w:rsidRPr="00CC6AD0" w:rsidR="001E4A92" w:rsidRDefault="001E4A92" w14:paraId="7978D766" w14:textId="77777777">
            <w:pPr>
              <w:rPr>
                <w:rFonts w:cs="Poppins Light"/>
                <w:sz w:val="22"/>
                <w:szCs w:val="22"/>
              </w:rPr>
            </w:pPr>
          </w:p>
        </w:tc>
      </w:tr>
      <w:tr w:rsidRPr="00CC6AD0" w:rsidR="001E4A92" w:rsidTr="003103CA" w14:paraId="2796FD67" w14:textId="77777777">
        <w:trPr>
          <w:cnfStyle w:val="000000100000" w:firstRow="0" w:lastRow="0" w:firstColumn="0" w:lastColumn="0" w:oddVBand="0" w:evenVBand="0" w:oddHBand="1" w:evenHBand="0" w:firstRowFirstColumn="0" w:firstRowLastColumn="0" w:lastRowFirstColumn="0" w:lastRowLastColumn="0"/>
        </w:trPr>
        <w:tc>
          <w:tcPr>
            <w:tcW w:w="2689"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BFBFBF" w:themeFill="background1" w:themeFillShade="BF"/>
          </w:tcPr>
          <w:p w:rsidRPr="00CC6AD0" w:rsidR="001E4A92" w:rsidRDefault="001E4A92" w14:paraId="22FDB5B2" w14:textId="77777777">
            <w:pPr>
              <w:rPr>
                <w:rFonts w:cs="Poppins Light"/>
                <w:sz w:val="22"/>
                <w:szCs w:val="22"/>
              </w:rPr>
            </w:pPr>
            <w:r w:rsidRPr="00CC6AD0">
              <w:rPr>
                <w:rFonts w:cs="Poppins Light"/>
                <w:sz w:val="22"/>
                <w:szCs w:val="22"/>
              </w:rPr>
              <w:t>Risk register.</w:t>
            </w:r>
          </w:p>
        </w:tc>
        <w:tc>
          <w:tcPr>
            <w:tcW w:w="6945"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tcPr>
          <w:p w:rsidRPr="00CC6AD0" w:rsidR="001E4A92" w:rsidRDefault="001E4A92" w14:paraId="7A303BBC" w14:textId="77777777">
            <w:pPr>
              <w:rPr>
                <w:rFonts w:cs="Poppins Light"/>
                <w:sz w:val="22"/>
                <w:szCs w:val="22"/>
              </w:rPr>
            </w:pPr>
            <w:r w:rsidRPr="00CC6AD0">
              <w:rPr>
                <w:rFonts w:cs="Poppins Light"/>
                <w:sz w:val="22"/>
                <w:szCs w:val="22"/>
              </w:rPr>
              <w:t>Review and revise after you have considered the items on this checklist. Increase the priority that the register is given as a standard agenda item at board meetings.</w:t>
            </w:r>
          </w:p>
          <w:p w:rsidRPr="00CC6AD0" w:rsidR="001E4A92" w:rsidRDefault="001E4A92" w14:paraId="2770A5D7" w14:textId="77777777">
            <w:pPr>
              <w:rPr>
                <w:rFonts w:cs="Poppins Light"/>
                <w:sz w:val="22"/>
                <w:szCs w:val="22"/>
              </w:rPr>
            </w:pPr>
          </w:p>
        </w:tc>
      </w:tr>
      <w:tr w:rsidRPr="00CC6AD0" w:rsidR="001E4A92" w:rsidTr="003103CA" w14:paraId="518ED31D" w14:textId="77777777">
        <w:trPr>
          <w:cnfStyle w:val="000000010000" w:firstRow="0" w:lastRow="0" w:firstColumn="0" w:lastColumn="0" w:oddVBand="0" w:evenVBand="0" w:oddHBand="0" w:evenHBand="1" w:firstRowFirstColumn="0" w:firstRowLastColumn="0" w:lastRowFirstColumn="0" w:lastRowLastColumn="0"/>
        </w:trPr>
        <w:tc>
          <w:tcPr>
            <w:tcW w:w="2689"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BFBFBF" w:themeFill="background1" w:themeFillShade="BF"/>
          </w:tcPr>
          <w:p w:rsidRPr="00CC6AD0" w:rsidR="001E4A92" w:rsidRDefault="001E4A92" w14:paraId="66841927" w14:textId="77777777">
            <w:pPr>
              <w:rPr>
                <w:rFonts w:cs="Poppins Light"/>
                <w:sz w:val="22"/>
                <w:szCs w:val="22"/>
              </w:rPr>
            </w:pPr>
            <w:r w:rsidRPr="00CC6AD0">
              <w:rPr>
                <w:rFonts w:cs="Poppins Light"/>
                <w:sz w:val="22"/>
                <w:szCs w:val="22"/>
              </w:rPr>
              <w:t>Specialist professional advice.</w:t>
            </w:r>
          </w:p>
        </w:tc>
        <w:tc>
          <w:tcPr>
            <w:tcW w:w="6945"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tcPr>
          <w:p w:rsidRPr="00CC6AD0" w:rsidR="001E4A92" w:rsidRDefault="001E4A92" w14:paraId="74C5EAF8" w14:textId="77777777">
            <w:pPr>
              <w:rPr>
                <w:rFonts w:cs="Poppins Light"/>
                <w:sz w:val="22"/>
                <w:szCs w:val="22"/>
              </w:rPr>
            </w:pPr>
            <w:r w:rsidRPr="00CC6AD0">
              <w:rPr>
                <w:rFonts w:cs="Poppins Light"/>
                <w:sz w:val="22"/>
                <w:szCs w:val="22"/>
              </w:rPr>
              <w:t>What input will be needed from specialist advisers: solicitor, HR/employment adviser, insolvency practitioner, accountant, premises clearance firm?</w:t>
            </w:r>
          </w:p>
          <w:p w:rsidRPr="00CC6AD0" w:rsidR="001E4A92" w:rsidRDefault="001E4A92" w14:paraId="67D42B52" w14:textId="77777777">
            <w:pPr>
              <w:rPr>
                <w:rFonts w:cs="Poppins Light"/>
                <w:sz w:val="22"/>
                <w:szCs w:val="22"/>
              </w:rPr>
            </w:pPr>
          </w:p>
        </w:tc>
      </w:tr>
      <w:tr w:rsidRPr="00CC6AD0" w:rsidR="001E4A92" w:rsidTr="003103CA" w14:paraId="150BF031" w14:textId="77777777">
        <w:trPr>
          <w:cnfStyle w:val="000000100000" w:firstRow="0" w:lastRow="0" w:firstColumn="0" w:lastColumn="0" w:oddVBand="0" w:evenVBand="0" w:oddHBand="1" w:evenHBand="0" w:firstRowFirstColumn="0" w:firstRowLastColumn="0" w:lastRowFirstColumn="0" w:lastRowLastColumn="0"/>
        </w:trPr>
        <w:tc>
          <w:tcPr>
            <w:tcW w:w="2689"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BFBFBF" w:themeFill="background1" w:themeFillShade="BF"/>
          </w:tcPr>
          <w:p w:rsidRPr="00CC6AD0" w:rsidR="001E4A92" w:rsidRDefault="001E4A92" w14:paraId="6F45CFB5" w14:textId="77777777">
            <w:pPr>
              <w:rPr>
                <w:rFonts w:cs="Poppins Light"/>
                <w:sz w:val="22"/>
                <w:szCs w:val="22"/>
              </w:rPr>
            </w:pPr>
            <w:r w:rsidRPr="00CC6AD0">
              <w:rPr>
                <w:rFonts w:cs="Poppins Light"/>
                <w:sz w:val="22"/>
                <w:szCs w:val="22"/>
              </w:rPr>
              <w:t>Working document storage.</w:t>
            </w:r>
          </w:p>
        </w:tc>
        <w:tc>
          <w:tcPr>
            <w:tcW w:w="6945"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tcPr>
          <w:p w:rsidRPr="00CC6AD0" w:rsidR="001E4A92" w:rsidRDefault="001E4A92" w14:paraId="643E3A3A" w14:textId="77777777">
            <w:pPr>
              <w:rPr>
                <w:rFonts w:cs="Poppins Light"/>
                <w:sz w:val="22"/>
                <w:szCs w:val="22"/>
              </w:rPr>
            </w:pPr>
            <w:r w:rsidRPr="00CC6AD0">
              <w:rPr>
                <w:rFonts w:cs="Poppins Light"/>
                <w:sz w:val="22"/>
                <w:szCs w:val="22"/>
              </w:rPr>
              <w:t>Store all documents that are relevant to the organisation and the closedown process in a shared, backed-up location with password protection where required. Ensure more than one person has details of any file passwords.</w:t>
            </w:r>
          </w:p>
          <w:p w:rsidRPr="00CC6AD0" w:rsidR="001E4A92" w:rsidRDefault="001E4A92" w14:paraId="424CBD6E" w14:textId="77777777">
            <w:pPr>
              <w:rPr>
                <w:rFonts w:cs="Poppins Light"/>
                <w:sz w:val="22"/>
                <w:szCs w:val="22"/>
              </w:rPr>
            </w:pPr>
          </w:p>
        </w:tc>
      </w:tr>
    </w:tbl>
    <w:p w:rsidRPr="00CC6AD0" w:rsidR="001E4A92" w:rsidP="001E4A92" w:rsidRDefault="001E4A92" w14:paraId="060A495E" w14:textId="77777777">
      <w:pPr>
        <w:rPr>
          <w:rFonts w:cs="Poppins Light"/>
          <w:b/>
          <w:bCs/>
          <w:sz w:val="22"/>
          <w:szCs w:val="22"/>
        </w:rPr>
      </w:pPr>
    </w:p>
    <w:p w:rsidRPr="003103CA" w:rsidR="001E4A92" w:rsidP="001E4A92" w:rsidRDefault="001E4A92" w14:paraId="53AD4C27" w14:textId="77777777">
      <w:pPr>
        <w:rPr>
          <w:rFonts w:cs="Poppins Light"/>
          <w:b/>
          <w:bCs/>
          <w:sz w:val="28"/>
          <w:szCs w:val="28"/>
        </w:rPr>
      </w:pPr>
      <w:r w:rsidRPr="003103CA">
        <w:rPr>
          <w:rFonts w:cs="Poppins Light"/>
          <w:b/>
          <w:bCs/>
          <w:sz w:val="28"/>
          <w:szCs w:val="28"/>
        </w:rPr>
        <w:t>Operational systems and processes</w:t>
      </w:r>
    </w:p>
    <w:tbl>
      <w:tblPr>
        <w:tblStyle w:val="TableGrid"/>
        <w:tblW w:w="963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2708"/>
        <w:gridCol w:w="6926"/>
      </w:tblGrid>
      <w:tr w:rsidRPr="00CC6AD0" w:rsidR="001E4A92" w:rsidTr="003103CA" w14:paraId="74B81C25" w14:textId="77777777">
        <w:trPr>
          <w:cnfStyle w:val="100000000000" w:firstRow="1" w:lastRow="0" w:firstColumn="0" w:lastColumn="0" w:oddVBand="0" w:evenVBand="0" w:oddHBand="0" w:evenHBand="0" w:firstRowFirstColumn="0" w:firstRowLastColumn="0" w:lastRowFirstColumn="0" w:lastRowLastColumn="0"/>
        </w:trPr>
        <w:tc>
          <w:tcPr>
            <w:tcW w:w="2689"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BFBFBF" w:themeFill="background1" w:themeFillShade="BF"/>
          </w:tcPr>
          <w:p w:rsidRPr="00CC6AD0" w:rsidR="001E4A92" w:rsidRDefault="001E4A92" w14:paraId="3A4F4611" w14:textId="77777777">
            <w:pPr>
              <w:rPr>
                <w:rFonts w:cs="Poppins Light"/>
                <w:sz w:val="22"/>
                <w:szCs w:val="22"/>
              </w:rPr>
            </w:pPr>
            <w:r w:rsidRPr="00CC6AD0">
              <w:rPr>
                <w:rFonts w:cs="Poppins Light"/>
                <w:sz w:val="22"/>
                <w:szCs w:val="22"/>
              </w:rPr>
              <w:t>Passwords for all accounts and systems.</w:t>
            </w:r>
          </w:p>
        </w:tc>
        <w:tc>
          <w:tcPr>
            <w:tcW w:w="6945"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tcPr>
          <w:p w:rsidRPr="00CC6AD0" w:rsidR="001E4A92" w:rsidRDefault="001E4A92" w14:paraId="0E3FC21C" w14:textId="77777777">
            <w:pPr>
              <w:rPr>
                <w:rFonts w:cs="Poppins Light"/>
                <w:sz w:val="22"/>
                <w:szCs w:val="22"/>
              </w:rPr>
            </w:pPr>
            <w:r w:rsidRPr="00CC6AD0">
              <w:rPr>
                <w:rFonts w:cs="Poppins Light"/>
                <w:sz w:val="22"/>
                <w:szCs w:val="22"/>
              </w:rPr>
              <w:t>Which staff and/or board members have these? What’s your contingency arrangement if they leave or aren’t available so that you can still access what’s needed whilst keeping information secure?</w:t>
            </w:r>
          </w:p>
          <w:p w:rsidRPr="00CC6AD0" w:rsidR="001E4A92" w:rsidRDefault="001E4A92" w14:paraId="3F066E09" w14:textId="77777777">
            <w:pPr>
              <w:rPr>
                <w:rFonts w:cs="Poppins Light"/>
                <w:sz w:val="22"/>
                <w:szCs w:val="22"/>
              </w:rPr>
            </w:pPr>
          </w:p>
        </w:tc>
      </w:tr>
      <w:tr w:rsidRPr="00CC6AD0" w:rsidR="001E4A92" w:rsidTr="003103CA" w14:paraId="484D019D" w14:textId="77777777">
        <w:trPr>
          <w:cnfStyle w:val="000000100000" w:firstRow="0" w:lastRow="0" w:firstColumn="0" w:lastColumn="0" w:oddVBand="0" w:evenVBand="0" w:oddHBand="1" w:evenHBand="0" w:firstRowFirstColumn="0" w:firstRowLastColumn="0" w:lastRowFirstColumn="0" w:lastRowLastColumn="0"/>
        </w:trPr>
        <w:tc>
          <w:tcPr>
            <w:tcW w:w="2689"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BFBFBF" w:themeFill="background1" w:themeFillShade="BF"/>
          </w:tcPr>
          <w:p w:rsidRPr="00CC6AD0" w:rsidR="001E4A92" w:rsidRDefault="001E4A92" w14:paraId="561C9F37" w14:textId="77777777">
            <w:pPr>
              <w:rPr>
                <w:rFonts w:cs="Poppins Light"/>
                <w:sz w:val="22"/>
                <w:szCs w:val="22"/>
              </w:rPr>
            </w:pPr>
            <w:r w:rsidRPr="00CC6AD0">
              <w:rPr>
                <w:rFonts w:cs="Poppins Light"/>
                <w:sz w:val="22"/>
                <w:szCs w:val="22"/>
              </w:rPr>
              <w:t>Access to bank accounts.</w:t>
            </w:r>
          </w:p>
        </w:tc>
        <w:tc>
          <w:tcPr>
            <w:tcW w:w="6945"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tcPr>
          <w:p w:rsidRPr="00CC6AD0" w:rsidR="001E4A92" w:rsidRDefault="001E4A92" w14:paraId="2314F0DA" w14:textId="77777777">
            <w:pPr>
              <w:rPr>
                <w:rFonts w:cs="Poppins Light"/>
                <w:sz w:val="22"/>
                <w:szCs w:val="22"/>
              </w:rPr>
            </w:pPr>
            <w:r w:rsidRPr="00CC6AD0">
              <w:rPr>
                <w:rFonts w:cs="Poppins Light"/>
                <w:sz w:val="22"/>
                <w:szCs w:val="22"/>
              </w:rPr>
              <w:t xml:space="preserve">Who’s a signatory and who </w:t>
            </w:r>
            <w:proofErr w:type="gramStart"/>
            <w:r w:rsidRPr="00CC6AD0">
              <w:rPr>
                <w:rFonts w:cs="Poppins Light"/>
                <w:sz w:val="22"/>
                <w:szCs w:val="22"/>
              </w:rPr>
              <w:t>has the ability to</w:t>
            </w:r>
            <w:proofErr w:type="gramEnd"/>
            <w:r w:rsidRPr="00CC6AD0">
              <w:rPr>
                <w:rFonts w:cs="Poppins Light"/>
                <w:sz w:val="22"/>
                <w:szCs w:val="22"/>
              </w:rPr>
              <w:t xml:space="preserve"> undertake transactions? Do you know what the process would be if you needed to change these details?</w:t>
            </w:r>
          </w:p>
          <w:p w:rsidRPr="00CC6AD0" w:rsidR="001E4A92" w:rsidRDefault="001E4A92" w14:paraId="756895F0" w14:textId="77777777">
            <w:pPr>
              <w:rPr>
                <w:rFonts w:cs="Poppins Light"/>
                <w:sz w:val="22"/>
                <w:szCs w:val="22"/>
              </w:rPr>
            </w:pPr>
          </w:p>
        </w:tc>
      </w:tr>
      <w:tr w:rsidRPr="00CC6AD0" w:rsidR="001E4A92" w:rsidTr="003103CA" w14:paraId="6EE2045D" w14:textId="77777777">
        <w:trPr>
          <w:cnfStyle w:val="000000010000" w:firstRow="0" w:lastRow="0" w:firstColumn="0" w:lastColumn="0" w:oddVBand="0" w:evenVBand="0" w:oddHBand="0" w:evenHBand="1" w:firstRowFirstColumn="0" w:firstRowLastColumn="0" w:lastRowFirstColumn="0" w:lastRowLastColumn="0"/>
        </w:trPr>
        <w:tc>
          <w:tcPr>
            <w:tcW w:w="2689"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BFBFBF" w:themeFill="background1" w:themeFillShade="BF"/>
          </w:tcPr>
          <w:p w:rsidRPr="00CC6AD0" w:rsidR="001E4A92" w:rsidRDefault="001E4A92" w14:paraId="4D43AD64" w14:textId="77777777">
            <w:pPr>
              <w:rPr>
                <w:rFonts w:cs="Poppins Light"/>
                <w:sz w:val="22"/>
                <w:szCs w:val="22"/>
              </w:rPr>
            </w:pPr>
            <w:r w:rsidRPr="00CC6AD0">
              <w:rPr>
                <w:rFonts w:cs="Poppins Light"/>
                <w:sz w:val="22"/>
                <w:szCs w:val="22"/>
              </w:rPr>
              <w:t>Physical storage.</w:t>
            </w:r>
          </w:p>
        </w:tc>
        <w:tc>
          <w:tcPr>
            <w:tcW w:w="6945"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tcPr>
          <w:p w:rsidRPr="00CC6AD0" w:rsidR="001E4A92" w:rsidRDefault="001E4A92" w14:paraId="385FA880" w14:textId="77777777">
            <w:pPr>
              <w:rPr>
                <w:rFonts w:cs="Poppins Light"/>
                <w:sz w:val="22"/>
                <w:szCs w:val="22"/>
              </w:rPr>
            </w:pPr>
            <w:r w:rsidRPr="00CC6AD0">
              <w:rPr>
                <w:rFonts w:cs="Poppins Light"/>
                <w:sz w:val="22"/>
                <w:szCs w:val="22"/>
              </w:rPr>
              <w:t xml:space="preserve">Ensure you can access any existing physical filing cabinets, safes or other storage units that may have been locked for some time. Where are they keys kept? If you can’t access </w:t>
            </w:r>
            <w:proofErr w:type="gramStart"/>
            <w:r w:rsidRPr="00CC6AD0">
              <w:rPr>
                <w:rFonts w:cs="Poppins Light"/>
                <w:sz w:val="22"/>
                <w:szCs w:val="22"/>
              </w:rPr>
              <w:t>something</w:t>
            </w:r>
            <w:proofErr w:type="gramEnd"/>
            <w:r w:rsidRPr="00CC6AD0">
              <w:rPr>
                <w:rFonts w:cs="Poppins Light"/>
                <w:sz w:val="22"/>
                <w:szCs w:val="22"/>
              </w:rPr>
              <w:t xml:space="preserve"> then resolve this sooner rather than later.</w:t>
            </w:r>
          </w:p>
          <w:p w:rsidRPr="00CC6AD0" w:rsidR="001E4A92" w:rsidRDefault="001E4A92" w14:paraId="48D001CD" w14:textId="77777777">
            <w:pPr>
              <w:rPr>
                <w:rFonts w:cs="Poppins Light"/>
                <w:sz w:val="22"/>
                <w:szCs w:val="22"/>
              </w:rPr>
            </w:pPr>
          </w:p>
        </w:tc>
      </w:tr>
      <w:tr w:rsidRPr="00CC6AD0" w:rsidR="001E4A92" w:rsidTr="003103CA" w14:paraId="54E78F75" w14:textId="77777777">
        <w:trPr>
          <w:cnfStyle w:val="000000100000" w:firstRow="0" w:lastRow="0" w:firstColumn="0" w:lastColumn="0" w:oddVBand="0" w:evenVBand="0" w:oddHBand="1" w:evenHBand="0" w:firstRowFirstColumn="0" w:firstRowLastColumn="0" w:lastRowFirstColumn="0" w:lastRowLastColumn="0"/>
        </w:trPr>
        <w:tc>
          <w:tcPr>
            <w:tcW w:w="2689"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BFBFBF" w:themeFill="background1" w:themeFillShade="BF"/>
          </w:tcPr>
          <w:p w:rsidRPr="00CC6AD0" w:rsidR="001E4A92" w:rsidRDefault="001E4A92" w14:paraId="6FCE5D64" w14:textId="77777777">
            <w:pPr>
              <w:rPr>
                <w:rFonts w:cs="Poppins Light"/>
                <w:sz w:val="22"/>
                <w:szCs w:val="22"/>
              </w:rPr>
            </w:pPr>
            <w:r w:rsidRPr="00CC6AD0">
              <w:rPr>
                <w:rFonts w:cs="Poppins Light"/>
                <w:sz w:val="22"/>
                <w:szCs w:val="22"/>
              </w:rPr>
              <w:t>Statutory bodies.</w:t>
            </w:r>
          </w:p>
        </w:tc>
        <w:tc>
          <w:tcPr>
            <w:tcW w:w="6945"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tcPr>
          <w:p w:rsidRPr="00CC6AD0" w:rsidR="001E4A92" w:rsidRDefault="001E4A92" w14:paraId="5AE1BE09" w14:textId="77777777">
            <w:pPr>
              <w:rPr>
                <w:rFonts w:cs="Poppins Light"/>
                <w:sz w:val="22"/>
                <w:szCs w:val="22"/>
              </w:rPr>
            </w:pPr>
            <w:r w:rsidRPr="00CC6AD0">
              <w:rPr>
                <w:rFonts w:cs="Poppins Light"/>
                <w:sz w:val="22"/>
                <w:szCs w:val="22"/>
              </w:rPr>
              <w:t>If your organisation or individual personnel are registered with any statutory bodies not covered elsewhere in this checklist then identify any requirements to notify them of the closure.</w:t>
            </w:r>
          </w:p>
          <w:p w:rsidRPr="00CC6AD0" w:rsidR="001E4A92" w:rsidRDefault="001E4A92" w14:paraId="21445116" w14:textId="77777777">
            <w:pPr>
              <w:rPr>
                <w:rFonts w:cs="Poppins Light"/>
                <w:sz w:val="22"/>
                <w:szCs w:val="22"/>
              </w:rPr>
            </w:pPr>
          </w:p>
        </w:tc>
      </w:tr>
    </w:tbl>
    <w:p w:rsidRPr="00CC6AD0" w:rsidR="001E4A92" w:rsidP="001E4A92" w:rsidRDefault="001E4A92" w14:paraId="52776CDF" w14:textId="77777777">
      <w:pPr>
        <w:pStyle w:val="ListParagraph"/>
        <w:ind w:left="567"/>
        <w:rPr>
          <w:rFonts w:cs="Poppins Light"/>
          <w:sz w:val="22"/>
          <w:szCs w:val="22"/>
        </w:rPr>
      </w:pPr>
    </w:p>
    <w:p w:rsidRPr="009E317D" w:rsidR="001E4A92" w:rsidP="001E4A92" w:rsidRDefault="001E4A92" w14:paraId="4A987A08" w14:textId="77777777">
      <w:pPr>
        <w:pStyle w:val="ListParagraph"/>
        <w:ind w:left="0"/>
        <w:rPr>
          <w:rFonts w:cs="Poppins Light"/>
          <w:b/>
          <w:bCs/>
          <w:sz w:val="28"/>
          <w:szCs w:val="28"/>
        </w:rPr>
      </w:pPr>
      <w:r w:rsidRPr="009E317D">
        <w:rPr>
          <w:rFonts w:cs="Poppins Light"/>
          <w:b/>
          <w:bCs/>
          <w:sz w:val="28"/>
          <w:szCs w:val="28"/>
        </w:rPr>
        <w:t>Governance</w:t>
      </w:r>
    </w:p>
    <w:tbl>
      <w:tblPr>
        <w:tblStyle w:val="TableGrid"/>
        <w:tblW w:w="963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2715"/>
        <w:gridCol w:w="6919"/>
      </w:tblGrid>
      <w:tr w:rsidRPr="00CC6AD0" w:rsidR="001E4A92" w:rsidTr="009E317D" w14:paraId="7BB677D0" w14:textId="77777777">
        <w:trPr>
          <w:cnfStyle w:val="100000000000" w:firstRow="1" w:lastRow="0" w:firstColumn="0" w:lastColumn="0" w:oddVBand="0" w:evenVBand="0" w:oddHBand="0" w:evenHBand="0" w:firstRowFirstColumn="0" w:firstRowLastColumn="0" w:lastRowFirstColumn="0" w:lastRowLastColumn="0"/>
        </w:trPr>
        <w:tc>
          <w:tcPr>
            <w:tcW w:w="2689"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BFBFBF" w:themeFill="background1" w:themeFillShade="BF"/>
          </w:tcPr>
          <w:p w:rsidRPr="00CC6AD0" w:rsidR="001E4A92" w:rsidRDefault="001E4A92" w14:paraId="568E68A2" w14:textId="77777777">
            <w:pPr>
              <w:rPr>
                <w:rFonts w:cs="Poppins Light"/>
                <w:sz w:val="22"/>
                <w:szCs w:val="22"/>
              </w:rPr>
            </w:pPr>
            <w:r w:rsidRPr="00CC6AD0">
              <w:rPr>
                <w:rFonts w:cs="Poppins Light"/>
                <w:sz w:val="22"/>
                <w:szCs w:val="22"/>
              </w:rPr>
              <w:t>Organisation’s status.</w:t>
            </w:r>
          </w:p>
        </w:tc>
        <w:tc>
          <w:tcPr>
            <w:tcW w:w="6945"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tcPr>
          <w:p w:rsidRPr="00CC6AD0" w:rsidR="001E4A92" w:rsidRDefault="001E4A92" w14:paraId="305105FD" w14:textId="77777777">
            <w:pPr>
              <w:rPr>
                <w:rFonts w:cs="Poppins Light"/>
                <w:sz w:val="22"/>
                <w:szCs w:val="22"/>
              </w:rPr>
            </w:pPr>
            <w:r w:rsidRPr="00CC6AD0">
              <w:rPr>
                <w:rFonts w:cs="Poppins Light"/>
                <w:sz w:val="22"/>
                <w:szCs w:val="22"/>
              </w:rPr>
              <w:t xml:space="preserve">Confirm your understanding about whether your organisation is a Community Interest Company (CIC) </w:t>
            </w:r>
            <w:proofErr w:type="gramStart"/>
            <w:r w:rsidRPr="00CC6AD0">
              <w:rPr>
                <w:rFonts w:cs="Poppins Light"/>
                <w:sz w:val="22"/>
                <w:szCs w:val="22"/>
              </w:rPr>
              <w:t>so as to</w:t>
            </w:r>
            <w:proofErr w:type="gramEnd"/>
            <w:r w:rsidRPr="00CC6AD0">
              <w:rPr>
                <w:rFonts w:cs="Poppins Light"/>
                <w:sz w:val="22"/>
                <w:szCs w:val="22"/>
              </w:rPr>
              <w:t xml:space="preserve"> be totally clear for upcoming decisions and notifications. The requirements about the governing document stating this, the name including ‘CIC’ and/or being accepted as such by the regulator are here: </w:t>
            </w:r>
            <w:hyperlink w:history="1" r:id="rId21">
              <w:r w:rsidRPr="00CC6AD0">
                <w:rPr>
                  <w:rStyle w:val="Hyperlink"/>
                  <w:rFonts w:cs="Poppins Light"/>
                  <w:sz w:val="22"/>
                  <w:szCs w:val="22"/>
                </w:rPr>
                <w:t>Companies (Audit, Investigations and Community Enterprise) Act 2004</w:t>
              </w:r>
            </w:hyperlink>
          </w:p>
          <w:p w:rsidRPr="00CC6AD0" w:rsidR="001E4A92" w:rsidRDefault="001E4A92" w14:paraId="2F5F8D68" w14:textId="77777777">
            <w:pPr>
              <w:rPr>
                <w:rFonts w:cs="Poppins Light"/>
                <w:sz w:val="22"/>
                <w:szCs w:val="22"/>
              </w:rPr>
            </w:pPr>
          </w:p>
          <w:p w:rsidRPr="00CC6AD0" w:rsidR="001E4A92" w:rsidRDefault="001E4A92" w14:paraId="7FC0A818" w14:textId="77777777">
            <w:pPr>
              <w:rPr>
                <w:rFonts w:cs="Poppins Light"/>
                <w:sz w:val="22"/>
                <w:szCs w:val="22"/>
              </w:rPr>
            </w:pPr>
            <w:r w:rsidRPr="00CC6AD0">
              <w:rPr>
                <w:rFonts w:cs="Poppins Light"/>
                <w:sz w:val="22"/>
                <w:szCs w:val="22"/>
              </w:rPr>
              <w:t xml:space="preserve">A range of forms for use by CICs can be found here: </w:t>
            </w:r>
            <w:hyperlink w:history="1" w:anchor="voluntary-dissolution-of-a-cic" r:id="rId22">
              <w:r w:rsidRPr="00CC6AD0">
                <w:rPr>
                  <w:rStyle w:val="Hyperlink"/>
                  <w:rFonts w:cs="Poppins Light"/>
                  <w:sz w:val="22"/>
                  <w:szCs w:val="22"/>
                </w:rPr>
                <w:t>CIC business activities: forms and step-by-step guidelines - GOV.UK</w:t>
              </w:r>
            </w:hyperlink>
          </w:p>
          <w:p w:rsidRPr="00CC6AD0" w:rsidR="001E4A92" w:rsidRDefault="001E4A92" w14:paraId="1CFD8E57" w14:textId="77777777">
            <w:pPr>
              <w:rPr>
                <w:rFonts w:cs="Poppins Light"/>
                <w:sz w:val="22"/>
                <w:szCs w:val="22"/>
              </w:rPr>
            </w:pPr>
          </w:p>
          <w:p w:rsidRPr="00CC6AD0" w:rsidR="001E4A92" w:rsidRDefault="001E4A92" w14:paraId="464A6F8E" w14:textId="77777777">
            <w:pPr>
              <w:rPr>
                <w:rFonts w:cs="Poppins Light"/>
                <w:sz w:val="22"/>
                <w:szCs w:val="22"/>
              </w:rPr>
            </w:pPr>
            <w:r w:rsidRPr="00CC6AD0">
              <w:rPr>
                <w:rFonts w:cs="Poppins Light"/>
                <w:sz w:val="22"/>
                <w:szCs w:val="22"/>
              </w:rPr>
              <w:t>A few local Healthwatch appear to have been set up as limited companies rather than CICs.</w:t>
            </w:r>
          </w:p>
          <w:p w:rsidRPr="00CC6AD0" w:rsidR="001E4A92" w:rsidRDefault="001E4A92" w14:paraId="30A66D28" w14:textId="77777777">
            <w:pPr>
              <w:rPr>
                <w:rFonts w:cs="Poppins Light"/>
                <w:sz w:val="22"/>
                <w:szCs w:val="22"/>
              </w:rPr>
            </w:pPr>
          </w:p>
        </w:tc>
      </w:tr>
      <w:tr w:rsidRPr="00CC6AD0" w:rsidR="001E4A92" w:rsidTr="009E317D" w14:paraId="4A3F9BE5" w14:textId="77777777">
        <w:trPr>
          <w:cnfStyle w:val="000000100000" w:firstRow="0" w:lastRow="0" w:firstColumn="0" w:lastColumn="0" w:oddVBand="0" w:evenVBand="0" w:oddHBand="1" w:evenHBand="0" w:firstRowFirstColumn="0" w:firstRowLastColumn="0" w:lastRowFirstColumn="0" w:lastRowLastColumn="0"/>
        </w:trPr>
        <w:tc>
          <w:tcPr>
            <w:tcW w:w="2689"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BFBFBF" w:themeFill="background1" w:themeFillShade="BF"/>
          </w:tcPr>
          <w:p w:rsidRPr="00CC6AD0" w:rsidR="001E4A92" w:rsidRDefault="001E4A92" w14:paraId="221F5010" w14:textId="77777777">
            <w:pPr>
              <w:rPr>
                <w:rFonts w:cs="Poppins Light"/>
                <w:sz w:val="22"/>
                <w:szCs w:val="22"/>
              </w:rPr>
            </w:pPr>
            <w:r w:rsidRPr="00CC6AD0">
              <w:rPr>
                <w:rFonts w:cs="Poppins Light"/>
                <w:sz w:val="22"/>
                <w:szCs w:val="22"/>
              </w:rPr>
              <w:t>Governing document: general review.</w:t>
            </w:r>
          </w:p>
        </w:tc>
        <w:tc>
          <w:tcPr>
            <w:tcW w:w="6945"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tcPr>
          <w:p w:rsidRPr="00CC6AD0" w:rsidR="001E4A92" w:rsidRDefault="001E4A92" w14:paraId="264F4610" w14:textId="77777777">
            <w:pPr>
              <w:rPr>
                <w:rFonts w:cs="Poppins Light"/>
                <w:sz w:val="22"/>
                <w:szCs w:val="22"/>
              </w:rPr>
            </w:pPr>
            <w:r w:rsidRPr="00CC6AD0">
              <w:rPr>
                <w:rFonts w:cs="Poppins Light"/>
                <w:sz w:val="22"/>
                <w:szCs w:val="22"/>
              </w:rPr>
              <w:t>Review your organisation’s governing document so you are clear about requirements for meeting quoracy, notices that must be provided to members and anything else that could relate to closing the company/charity.</w:t>
            </w:r>
            <w:r w:rsidRPr="00CC6AD0">
              <w:rPr>
                <w:rFonts w:cs="Poppins Light"/>
                <w:sz w:val="22"/>
                <w:szCs w:val="22"/>
              </w:rPr>
              <w:br/>
            </w:r>
          </w:p>
        </w:tc>
      </w:tr>
      <w:tr w:rsidRPr="00CC6AD0" w:rsidR="001E4A92" w:rsidTr="009E317D" w14:paraId="6B42C4C6" w14:textId="77777777">
        <w:trPr>
          <w:cnfStyle w:val="000000010000" w:firstRow="0" w:lastRow="0" w:firstColumn="0" w:lastColumn="0" w:oddVBand="0" w:evenVBand="0" w:oddHBand="0" w:evenHBand="1" w:firstRowFirstColumn="0" w:firstRowLastColumn="0" w:lastRowFirstColumn="0" w:lastRowLastColumn="0"/>
        </w:trPr>
        <w:tc>
          <w:tcPr>
            <w:tcW w:w="2689"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BFBFBF" w:themeFill="background1" w:themeFillShade="BF"/>
          </w:tcPr>
          <w:p w:rsidRPr="00CC6AD0" w:rsidR="001E4A92" w:rsidRDefault="001E4A92" w14:paraId="054C6FFE" w14:textId="77777777">
            <w:pPr>
              <w:rPr>
                <w:rFonts w:cs="Poppins Light"/>
                <w:sz w:val="22"/>
                <w:szCs w:val="22"/>
              </w:rPr>
            </w:pPr>
            <w:r w:rsidRPr="00CC6AD0">
              <w:rPr>
                <w:rFonts w:cs="Poppins Light"/>
                <w:sz w:val="22"/>
                <w:szCs w:val="22"/>
              </w:rPr>
              <w:t>Governing document: asset lock.</w:t>
            </w:r>
          </w:p>
        </w:tc>
        <w:tc>
          <w:tcPr>
            <w:tcW w:w="6945"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tcPr>
          <w:p w:rsidRPr="00CC6AD0" w:rsidR="001E4A92" w:rsidRDefault="001E4A92" w14:paraId="607127E8" w14:textId="77777777">
            <w:pPr>
              <w:rPr>
                <w:rFonts w:cs="Poppins Light"/>
                <w:sz w:val="22"/>
                <w:szCs w:val="22"/>
              </w:rPr>
            </w:pPr>
            <w:r w:rsidRPr="00CC6AD0">
              <w:rPr>
                <w:rFonts w:cs="Poppins Light"/>
                <w:sz w:val="22"/>
                <w:szCs w:val="22"/>
              </w:rPr>
              <w:t xml:space="preserve">The governing document for most community interest companies and other social enterprises include provision for asset locks which is a mandatory legal clause ensuring all assets, profits, and property are used exclusively for community benefit rather than private gain. </w:t>
            </w:r>
          </w:p>
          <w:p w:rsidRPr="00CC6AD0" w:rsidR="001E4A92" w:rsidRDefault="001E4A92" w14:paraId="7014D7CE" w14:textId="77777777">
            <w:pPr>
              <w:rPr>
                <w:rFonts w:cs="Poppins Light"/>
                <w:sz w:val="22"/>
                <w:szCs w:val="22"/>
              </w:rPr>
            </w:pPr>
          </w:p>
          <w:p w:rsidRPr="00CC6AD0" w:rsidR="001E4A92" w:rsidRDefault="001E4A92" w14:paraId="6AA7E295" w14:textId="77777777">
            <w:pPr>
              <w:rPr>
                <w:rFonts w:cs="Poppins Light"/>
                <w:sz w:val="22"/>
                <w:szCs w:val="22"/>
              </w:rPr>
            </w:pPr>
            <w:r w:rsidRPr="00CC6AD0">
              <w:rPr>
                <w:rFonts w:cs="Poppins Light"/>
                <w:sz w:val="22"/>
                <w:szCs w:val="22"/>
              </w:rPr>
              <w:t>Is the organisation that would receive any funds that remain on dissolution specified and is it still operating? Follow the correct procedure to amend your document if needed. Note the procedure to select a suitable organisation if that needs to be done.</w:t>
            </w:r>
          </w:p>
          <w:p w:rsidRPr="00CC6AD0" w:rsidR="001E4A92" w:rsidRDefault="001E4A92" w14:paraId="45AC6BEF" w14:textId="77777777">
            <w:pPr>
              <w:rPr>
                <w:rFonts w:cs="Poppins Light"/>
                <w:sz w:val="22"/>
                <w:szCs w:val="22"/>
              </w:rPr>
            </w:pPr>
          </w:p>
          <w:p w:rsidRPr="00CC6AD0" w:rsidR="001E4A92" w:rsidRDefault="001E4A92" w14:paraId="02B588B1" w14:textId="77777777">
            <w:pPr>
              <w:rPr>
                <w:rFonts w:cs="Poppins Light"/>
                <w:sz w:val="22"/>
                <w:szCs w:val="22"/>
              </w:rPr>
            </w:pPr>
            <w:r w:rsidRPr="00CC6AD0">
              <w:rPr>
                <w:rFonts w:cs="Poppins Light"/>
                <w:sz w:val="22"/>
                <w:szCs w:val="22"/>
              </w:rPr>
              <w:t>Ensure your project plan includes transfer of any remaining assets to the named organisation. This should only happen after all your organisation’s liabilities have been cleared, and this could be further in the future than you initially anticipate.</w:t>
            </w:r>
          </w:p>
          <w:p w:rsidRPr="00CC6AD0" w:rsidR="001E4A92" w:rsidRDefault="001E4A92" w14:paraId="0949B21D" w14:textId="77777777">
            <w:pPr>
              <w:rPr>
                <w:rFonts w:cs="Poppins Light"/>
                <w:sz w:val="22"/>
                <w:szCs w:val="22"/>
              </w:rPr>
            </w:pPr>
          </w:p>
        </w:tc>
      </w:tr>
      <w:tr w:rsidRPr="00CC6AD0" w:rsidR="001E4A92" w:rsidTr="009E317D" w14:paraId="3F77C9ED" w14:textId="77777777">
        <w:trPr>
          <w:cnfStyle w:val="000000100000" w:firstRow="0" w:lastRow="0" w:firstColumn="0" w:lastColumn="0" w:oddVBand="0" w:evenVBand="0" w:oddHBand="1" w:evenHBand="0" w:firstRowFirstColumn="0" w:firstRowLastColumn="0" w:lastRowFirstColumn="0" w:lastRowLastColumn="0"/>
        </w:trPr>
        <w:tc>
          <w:tcPr>
            <w:tcW w:w="2689"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BFBFBF" w:themeFill="background1" w:themeFillShade="BF"/>
          </w:tcPr>
          <w:p w:rsidRPr="00CC6AD0" w:rsidR="001E4A92" w:rsidRDefault="001E4A92" w14:paraId="7B83C046" w14:textId="77777777">
            <w:pPr>
              <w:rPr>
                <w:rFonts w:cs="Poppins Light"/>
                <w:sz w:val="22"/>
                <w:szCs w:val="22"/>
              </w:rPr>
            </w:pPr>
            <w:r w:rsidRPr="00CC6AD0">
              <w:rPr>
                <w:rFonts w:cs="Poppins Light"/>
                <w:sz w:val="22"/>
                <w:szCs w:val="22"/>
              </w:rPr>
              <w:t>Process for closure.</w:t>
            </w:r>
          </w:p>
        </w:tc>
        <w:tc>
          <w:tcPr>
            <w:tcW w:w="6945"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tcPr>
          <w:p w:rsidRPr="00CC6AD0" w:rsidR="001E4A92" w:rsidRDefault="001E4A92" w14:paraId="08744521" w14:textId="77777777">
            <w:pPr>
              <w:rPr>
                <w:rFonts w:cs="Poppins Light"/>
                <w:sz w:val="22"/>
                <w:szCs w:val="22"/>
              </w:rPr>
            </w:pPr>
            <w:r w:rsidRPr="00CC6AD0">
              <w:rPr>
                <w:rFonts w:cs="Poppins Light"/>
                <w:sz w:val="22"/>
                <w:szCs w:val="22"/>
              </w:rPr>
              <w:t xml:space="preserve">Decide which process you will use to close your company. The legislation about striking off a company is here: </w:t>
            </w:r>
            <w:hyperlink w:history="1" r:id="rId23">
              <w:r w:rsidRPr="00CC6AD0">
                <w:rPr>
                  <w:rStyle w:val="Hyperlink"/>
                  <w:rFonts w:cs="Poppins Light"/>
                  <w:sz w:val="22"/>
                  <w:szCs w:val="22"/>
                </w:rPr>
                <w:t>Companies Act 2006</w:t>
              </w:r>
            </w:hyperlink>
            <w:r w:rsidRPr="00CC6AD0">
              <w:rPr>
                <w:rFonts w:cs="Poppins Light"/>
                <w:sz w:val="22"/>
                <w:szCs w:val="22"/>
              </w:rPr>
              <w:t xml:space="preserve"> </w:t>
            </w:r>
          </w:p>
          <w:p w:rsidRPr="00CC6AD0" w:rsidR="001E4A92" w:rsidRDefault="001E4A92" w14:paraId="6F8CB4AA" w14:textId="77777777">
            <w:pPr>
              <w:rPr>
                <w:rFonts w:cs="Poppins Light"/>
                <w:sz w:val="22"/>
                <w:szCs w:val="22"/>
              </w:rPr>
            </w:pPr>
            <w:r w:rsidRPr="00CC6AD0">
              <w:rPr>
                <w:rFonts w:cs="Poppins Light"/>
                <w:sz w:val="22"/>
                <w:szCs w:val="22"/>
              </w:rPr>
              <w:t>A company is formally struck off two months after notice of the intention to do so has been filed by Companies House in The Gazette (assuming no valid objections). They then publish in The Gazette that it has been struck off.</w:t>
            </w:r>
          </w:p>
          <w:p w:rsidRPr="00CC6AD0" w:rsidR="001E4A92" w:rsidRDefault="001E4A92" w14:paraId="03FBC803" w14:textId="77777777">
            <w:pPr>
              <w:rPr>
                <w:rFonts w:cs="Poppins Light"/>
                <w:sz w:val="22"/>
                <w:szCs w:val="22"/>
              </w:rPr>
            </w:pPr>
            <w:r w:rsidRPr="00CC6AD0">
              <w:rPr>
                <w:rFonts w:cs="Poppins Light"/>
                <w:sz w:val="22"/>
                <w:szCs w:val="22"/>
              </w:rPr>
              <w:t xml:space="preserve">Details about who you must give copies of your application to can be found here: </w:t>
            </w:r>
            <w:hyperlink w:history="1" r:id="rId24">
              <w:r w:rsidRPr="00CC6AD0">
                <w:rPr>
                  <w:rStyle w:val="Hyperlink"/>
                  <w:rFonts w:cs="Poppins Light"/>
                  <w:sz w:val="22"/>
                  <w:szCs w:val="22"/>
                </w:rPr>
                <w:t>Striking off or dissolving a limited company - GOV.UK</w:t>
              </w:r>
            </w:hyperlink>
          </w:p>
          <w:p w:rsidRPr="00CC6AD0" w:rsidR="001E4A92" w:rsidRDefault="001E4A92" w14:paraId="6D34BE14" w14:textId="77777777">
            <w:pPr>
              <w:rPr>
                <w:rFonts w:cs="Poppins Light"/>
                <w:sz w:val="22"/>
                <w:szCs w:val="22"/>
              </w:rPr>
            </w:pPr>
            <w:r w:rsidRPr="00CC6AD0">
              <w:rPr>
                <w:rFonts w:cs="Poppins Light"/>
                <w:sz w:val="22"/>
                <w:szCs w:val="22"/>
              </w:rPr>
              <w:t xml:space="preserve">If you have any doubt as to the </w:t>
            </w:r>
            <w:proofErr w:type="gramStart"/>
            <w:r w:rsidRPr="00CC6AD0">
              <w:rPr>
                <w:rFonts w:cs="Poppins Light"/>
                <w:sz w:val="22"/>
                <w:szCs w:val="22"/>
              </w:rPr>
              <w:t>process</w:t>
            </w:r>
            <w:proofErr w:type="gramEnd"/>
            <w:r w:rsidRPr="00CC6AD0">
              <w:rPr>
                <w:rFonts w:cs="Poppins Light"/>
                <w:sz w:val="22"/>
                <w:szCs w:val="22"/>
              </w:rPr>
              <w:t xml:space="preserve"> you are following then you should seek professional advice.</w:t>
            </w:r>
          </w:p>
          <w:p w:rsidRPr="00CC6AD0" w:rsidR="001E4A92" w:rsidRDefault="001E4A92" w14:paraId="1B6CFECD" w14:textId="77777777">
            <w:pPr>
              <w:rPr>
                <w:rFonts w:cs="Poppins Light"/>
                <w:sz w:val="22"/>
                <w:szCs w:val="22"/>
              </w:rPr>
            </w:pPr>
          </w:p>
        </w:tc>
      </w:tr>
      <w:tr w:rsidRPr="00CC6AD0" w:rsidR="001E4A92" w:rsidTr="009E317D" w14:paraId="62957108" w14:textId="77777777">
        <w:trPr>
          <w:cnfStyle w:val="000000010000" w:firstRow="0" w:lastRow="0" w:firstColumn="0" w:lastColumn="0" w:oddVBand="0" w:evenVBand="0" w:oddHBand="0" w:evenHBand="1" w:firstRowFirstColumn="0" w:firstRowLastColumn="0" w:lastRowFirstColumn="0" w:lastRowLastColumn="0"/>
        </w:trPr>
        <w:tc>
          <w:tcPr>
            <w:tcW w:w="2689"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BFBFBF" w:themeFill="background1" w:themeFillShade="BF"/>
          </w:tcPr>
          <w:p w:rsidRPr="00CC6AD0" w:rsidR="001E4A92" w:rsidRDefault="001E4A92" w14:paraId="718A5F90" w14:textId="77777777">
            <w:pPr>
              <w:rPr>
                <w:rFonts w:cs="Poppins Light"/>
                <w:sz w:val="22"/>
                <w:szCs w:val="22"/>
              </w:rPr>
            </w:pPr>
            <w:r w:rsidRPr="00CC6AD0">
              <w:rPr>
                <w:rFonts w:cs="Poppins Light"/>
                <w:sz w:val="22"/>
                <w:szCs w:val="22"/>
              </w:rPr>
              <w:t>Processes and meetings for closure.</w:t>
            </w:r>
          </w:p>
        </w:tc>
        <w:tc>
          <w:tcPr>
            <w:tcW w:w="6945"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tcPr>
          <w:p w:rsidRPr="00CC6AD0" w:rsidR="001E4A92" w:rsidRDefault="001E4A92" w14:paraId="648108AD" w14:textId="77777777">
            <w:pPr>
              <w:rPr>
                <w:rFonts w:cs="Poppins Light"/>
                <w:sz w:val="22"/>
                <w:szCs w:val="22"/>
              </w:rPr>
            </w:pPr>
            <w:r w:rsidRPr="00CC6AD0">
              <w:rPr>
                <w:rFonts w:cs="Poppins Light"/>
                <w:sz w:val="22"/>
                <w:szCs w:val="22"/>
              </w:rPr>
              <w:t>Identify in your governing documents the processes that need to be followed and meetings that need to be held to close the organisation. Map these in your project plan. What will Directors be required to do? What contact needs to be made with any Members and what will they be asked to do?</w:t>
            </w:r>
          </w:p>
          <w:p w:rsidRPr="00CC6AD0" w:rsidR="001E4A92" w:rsidRDefault="001E4A92" w14:paraId="4536CE4E" w14:textId="77777777">
            <w:pPr>
              <w:rPr>
                <w:rFonts w:cs="Poppins Light"/>
                <w:sz w:val="22"/>
                <w:szCs w:val="22"/>
              </w:rPr>
            </w:pPr>
          </w:p>
        </w:tc>
      </w:tr>
      <w:tr w:rsidRPr="00CC6AD0" w:rsidR="001E4A92" w:rsidTr="009E317D" w14:paraId="3D64C21A" w14:textId="77777777">
        <w:trPr>
          <w:cnfStyle w:val="000000100000" w:firstRow="0" w:lastRow="0" w:firstColumn="0" w:lastColumn="0" w:oddVBand="0" w:evenVBand="0" w:oddHBand="1" w:evenHBand="0" w:firstRowFirstColumn="0" w:firstRowLastColumn="0" w:lastRowFirstColumn="0" w:lastRowLastColumn="0"/>
        </w:trPr>
        <w:tc>
          <w:tcPr>
            <w:tcW w:w="2689"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BFBFBF" w:themeFill="background1" w:themeFillShade="BF"/>
          </w:tcPr>
          <w:p w:rsidRPr="00CC6AD0" w:rsidR="001E4A92" w:rsidRDefault="001E4A92" w14:paraId="1A1E32EC" w14:textId="77777777">
            <w:pPr>
              <w:rPr>
                <w:rFonts w:cs="Poppins Light"/>
                <w:sz w:val="22"/>
                <w:szCs w:val="22"/>
              </w:rPr>
            </w:pPr>
            <w:r w:rsidRPr="00CC6AD0">
              <w:rPr>
                <w:rFonts w:cs="Poppins Light"/>
                <w:sz w:val="22"/>
                <w:szCs w:val="22"/>
              </w:rPr>
              <w:t>Companies House and Charity Commission submissions and notifications.</w:t>
            </w:r>
          </w:p>
        </w:tc>
        <w:tc>
          <w:tcPr>
            <w:tcW w:w="6945"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tcPr>
          <w:p w:rsidRPr="00CC6AD0" w:rsidR="001E4A92" w:rsidRDefault="001E4A92" w14:paraId="13945A9C" w14:textId="77777777">
            <w:pPr>
              <w:rPr>
                <w:rFonts w:cs="Poppins Light"/>
                <w:sz w:val="22"/>
                <w:szCs w:val="22"/>
              </w:rPr>
            </w:pPr>
            <w:r w:rsidRPr="00CC6AD0">
              <w:rPr>
                <w:rFonts w:cs="Poppins Light"/>
                <w:sz w:val="22"/>
                <w:szCs w:val="22"/>
              </w:rPr>
              <w:t xml:space="preserve">Identify what you will need to send to these regulators and the relevant timescales. Identify if there is anything you need to ask their permission to do or change? </w:t>
            </w:r>
          </w:p>
        </w:tc>
      </w:tr>
      <w:tr w:rsidRPr="00CC6AD0" w:rsidR="001E4A92" w:rsidTr="009E317D" w14:paraId="4D25EFCC" w14:textId="77777777">
        <w:trPr>
          <w:cnfStyle w:val="000000010000" w:firstRow="0" w:lastRow="0" w:firstColumn="0" w:lastColumn="0" w:oddVBand="0" w:evenVBand="0" w:oddHBand="0" w:evenHBand="1" w:firstRowFirstColumn="0" w:firstRowLastColumn="0" w:lastRowFirstColumn="0" w:lastRowLastColumn="0"/>
        </w:trPr>
        <w:tc>
          <w:tcPr>
            <w:tcW w:w="2689"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BFBFBF" w:themeFill="background1" w:themeFillShade="BF"/>
          </w:tcPr>
          <w:p w:rsidRPr="00CC6AD0" w:rsidR="001E4A92" w:rsidRDefault="001E4A92" w14:paraId="5D773875" w14:textId="77777777">
            <w:pPr>
              <w:rPr>
                <w:rFonts w:cs="Poppins Light"/>
                <w:sz w:val="22"/>
                <w:szCs w:val="22"/>
              </w:rPr>
            </w:pPr>
            <w:r w:rsidRPr="00CC6AD0">
              <w:rPr>
                <w:rFonts w:cs="Poppins Light"/>
                <w:sz w:val="22"/>
                <w:szCs w:val="22"/>
              </w:rPr>
              <w:t>Board directors’ obligations.</w:t>
            </w:r>
          </w:p>
        </w:tc>
        <w:tc>
          <w:tcPr>
            <w:tcW w:w="6945"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tcPr>
          <w:p w:rsidRPr="00CC6AD0" w:rsidR="001E4A92" w:rsidRDefault="001E4A92" w14:paraId="41BDD89D" w14:textId="77777777">
            <w:pPr>
              <w:rPr>
                <w:rFonts w:cs="Poppins Light"/>
                <w:sz w:val="22"/>
                <w:szCs w:val="22"/>
              </w:rPr>
            </w:pPr>
            <w:r w:rsidRPr="00CC6AD0">
              <w:rPr>
                <w:rFonts w:cs="Poppins Light"/>
                <w:sz w:val="22"/>
                <w:szCs w:val="22"/>
              </w:rPr>
              <w:t>Ensure all board directors understand what the role will require of them as the organisation closes. Discuss why it is in their interests to be actively involved in the closedown process to ensure it is completed properly. Ensure they understand the concept of ‘wrongful trading’ and the need to avoid this.</w:t>
            </w:r>
          </w:p>
          <w:p w:rsidRPr="00CC6AD0" w:rsidR="001E4A92" w:rsidRDefault="001E4A92" w14:paraId="2B2BDF65" w14:textId="77777777">
            <w:pPr>
              <w:rPr>
                <w:rFonts w:cs="Poppins Light"/>
                <w:sz w:val="22"/>
                <w:szCs w:val="22"/>
              </w:rPr>
            </w:pPr>
          </w:p>
        </w:tc>
      </w:tr>
      <w:tr w:rsidRPr="00CC6AD0" w:rsidR="001E4A92" w:rsidTr="009E317D" w14:paraId="610D41B5" w14:textId="77777777">
        <w:trPr>
          <w:cnfStyle w:val="000000100000" w:firstRow="0" w:lastRow="0" w:firstColumn="0" w:lastColumn="0" w:oddVBand="0" w:evenVBand="0" w:oddHBand="1" w:evenHBand="0" w:firstRowFirstColumn="0" w:firstRowLastColumn="0" w:lastRowFirstColumn="0" w:lastRowLastColumn="0"/>
        </w:trPr>
        <w:tc>
          <w:tcPr>
            <w:tcW w:w="2689"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BFBFBF" w:themeFill="background1" w:themeFillShade="BF"/>
          </w:tcPr>
          <w:p w:rsidRPr="00CC6AD0" w:rsidR="001E4A92" w:rsidRDefault="001E4A92" w14:paraId="436D313D" w14:textId="77777777">
            <w:pPr>
              <w:rPr>
                <w:rFonts w:cs="Poppins Light"/>
                <w:sz w:val="22"/>
                <w:szCs w:val="22"/>
              </w:rPr>
            </w:pPr>
            <w:r w:rsidRPr="00CC6AD0">
              <w:rPr>
                <w:rFonts w:cs="Poppins Light"/>
                <w:sz w:val="22"/>
                <w:szCs w:val="22"/>
              </w:rPr>
              <w:t>Archiving/Retention of documents (paper and electronic).</w:t>
            </w:r>
          </w:p>
        </w:tc>
        <w:tc>
          <w:tcPr>
            <w:tcW w:w="6945"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tcPr>
          <w:p w:rsidRPr="00CC6AD0" w:rsidR="001E4A92" w:rsidRDefault="001E4A92" w14:paraId="4F06B99D" w14:textId="77777777">
            <w:pPr>
              <w:rPr>
                <w:rFonts w:cs="Poppins Light"/>
                <w:sz w:val="22"/>
                <w:szCs w:val="22"/>
              </w:rPr>
            </w:pPr>
            <w:r w:rsidRPr="00CC6AD0">
              <w:rPr>
                <w:rFonts w:cs="Poppins Light"/>
                <w:sz w:val="22"/>
                <w:szCs w:val="22"/>
              </w:rPr>
              <w:t>Do you hold any documents that are already past the legally required retention period, and should you now securely destroy them?</w:t>
            </w:r>
          </w:p>
          <w:p w:rsidRPr="00CC6AD0" w:rsidR="001E4A92" w:rsidRDefault="001E4A92" w14:paraId="500BAEAD" w14:textId="77777777">
            <w:pPr>
              <w:rPr>
                <w:rFonts w:cs="Poppins Light"/>
                <w:sz w:val="22"/>
                <w:szCs w:val="22"/>
              </w:rPr>
            </w:pPr>
          </w:p>
          <w:p w:rsidRPr="00CC6AD0" w:rsidR="001E4A92" w:rsidRDefault="001E4A92" w14:paraId="6B38F93D" w14:textId="77777777">
            <w:pPr>
              <w:rPr>
                <w:rFonts w:cs="Poppins Light"/>
                <w:sz w:val="22"/>
                <w:szCs w:val="22"/>
              </w:rPr>
            </w:pPr>
            <w:r w:rsidRPr="00CC6AD0">
              <w:rPr>
                <w:rFonts w:cs="Poppins Light"/>
                <w:sz w:val="22"/>
                <w:szCs w:val="22"/>
              </w:rPr>
              <w:t>Where will you store documents that you are legally required to retain for set periods of time? How will you mark them with the dates they should be destroyed and who will be responsible for doing so? What are the costs for doing this?</w:t>
            </w:r>
          </w:p>
          <w:p w:rsidRPr="00CC6AD0" w:rsidR="001E4A92" w:rsidRDefault="001E4A92" w14:paraId="03BE8390" w14:textId="77777777">
            <w:pPr>
              <w:rPr>
                <w:rFonts w:cs="Poppins Light"/>
                <w:sz w:val="22"/>
                <w:szCs w:val="22"/>
              </w:rPr>
            </w:pPr>
            <w:r w:rsidRPr="00CC6AD0">
              <w:rPr>
                <w:rFonts w:cs="Poppins Light"/>
                <w:sz w:val="22"/>
                <w:szCs w:val="22"/>
              </w:rPr>
              <w:t xml:space="preserve">This will include financial information, employer/payroll information, pension records, Employers Liability Insurance Certificate, other insurances, public engagement data, individual Information and Signposting enquiry data, Complaints Advocacy casefiles if you provide this service. Typically, many records need to be retained for six years after the current year. Some documents must be kept for considerably longer than this. </w:t>
            </w:r>
            <w:hyperlink r:id="rId25">
              <w:r w:rsidRPr="00CC6AD0">
                <w:rPr>
                  <w:rStyle w:val="Hyperlink"/>
                  <w:rFonts w:cs="Poppins Light"/>
                  <w:sz w:val="22"/>
                  <w:szCs w:val="22"/>
                </w:rPr>
                <w:t>Our template record keeping and retention schedule</w:t>
              </w:r>
            </w:hyperlink>
            <w:r w:rsidRPr="00CC6AD0">
              <w:rPr>
                <w:rFonts w:cs="Poppins Light"/>
                <w:sz w:val="22"/>
                <w:szCs w:val="22"/>
              </w:rPr>
              <w:t xml:space="preserve"> includes time periods that many documents must be kept for.</w:t>
            </w:r>
          </w:p>
          <w:p w:rsidRPr="00CC6AD0" w:rsidR="001E4A92" w:rsidRDefault="001E4A92" w14:paraId="3EC9DC17" w14:textId="77777777">
            <w:pPr>
              <w:rPr>
                <w:rFonts w:cs="Poppins Light"/>
                <w:sz w:val="22"/>
                <w:szCs w:val="22"/>
                <w:highlight w:val="cyan"/>
              </w:rPr>
            </w:pPr>
          </w:p>
        </w:tc>
      </w:tr>
      <w:tr w:rsidRPr="00CC6AD0" w:rsidR="001E4A92" w:rsidTr="009E317D" w14:paraId="3A94E46A" w14:textId="77777777">
        <w:trPr>
          <w:cnfStyle w:val="000000010000" w:firstRow="0" w:lastRow="0" w:firstColumn="0" w:lastColumn="0" w:oddVBand="0" w:evenVBand="0" w:oddHBand="0" w:evenHBand="1" w:firstRowFirstColumn="0" w:firstRowLastColumn="0" w:lastRowFirstColumn="0" w:lastRowLastColumn="0"/>
        </w:trPr>
        <w:tc>
          <w:tcPr>
            <w:tcW w:w="2689"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BFBFBF" w:themeFill="background1" w:themeFillShade="BF"/>
          </w:tcPr>
          <w:p w:rsidRPr="00CC6AD0" w:rsidR="001E4A92" w:rsidRDefault="001E4A92" w14:paraId="549EB769" w14:textId="77777777">
            <w:pPr>
              <w:rPr>
                <w:rFonts w:cs="Poppins Light"/>
                <w:sz w:val="22"/>
                <w:szCs w:val="22"/>
              </w:rPr>
            </w:pPr>
            <w:r w:rsidRPr="00CC6AD0">
              <w:rPr>
                <w:rFonts w:cs="Poppins Light"/>
                <w:sz w:val="22"/>
                <w:szCs w:val="22"/>
              </w:rPr>
              <w:t>‘Run-off’ insurance.</w:t>
            </w:r>
          </w:p>
        </w:tc>
        <w:tc>
          <w:tcPr>
            <w:tcW w:w="6945"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tcPr>
          <w:p w:rsidRPr="00CC6AD0" w:rsidR="001E4A92" w:rsidRDefault="001E4A92" w14:paraId="67EF1E3E" w14:textId="77777777">
            <w:pPr>
              <w:rPr>
                <w:rFonts w:cs="Poppins Light"/>
                <w:sz w:val="22"/>
                <w:szCs w:val="22"/>
              </w:rPr>
            </w:pPr>
            <w:r w:rsidRPr="00CC6AD0">
              <w:rPr>
                <w:rFonts w:cs="Poppins Light"/>
                <w:sz w:val="22"/>
                <w:szCs w:val="22"/>
              </w:rPr>
              <w:t>Consider the need to buy this, confirm costs and schedule purchase.</w:t>
            </w:r>
          </w:p>
          <w:p w:rsidRPr="00CC6AD0" w:rsidR="001E4A92" w:rsidRDefault="001E4A92" w14:paraId="5B682E54" w14:textId="77777777">
            <w:pPr>
              <w:rPr>
                <w:rFonts w:cs="Poppins Light"/>
                <w:sz w:val="22"/>
                <w:szCs w:val="22"/>
              </w:rPr>
            </w:pPr>
            <w:hyperlink w:history="1" r:id="rId26">
              <w:proofErr w:type="gramStart"/>
              <w:r w:rsidRPr="00CC6AD0">
                <w:rPr>
                  <w:rStyle w:val="Hyperlink"/>
                  <w:rFonts w:cs="Poppins Light"/>
                  <w:sz w:val="22"/>
                  <w:szCs w:val="22"/>
                </w:rPr>
                <w:t>Closing down</w:t>
              </w:r>
              <w:proofErr w:type="gramEnd"/>
              <w:r w:rsidRPr="00CC6AD0">
                <w:rPr>
                  <w:rStyle w:val="Hyperlink"/>
                  <w:rFonts w:cs="Poppins Light"/>
                  <w:sz w:val="22"/>
                  <w:szCs w:val="22"/>
                </w:rPr>
                <w:t>: What to do if your organisation has insurance | NCVO</w:t>
              </w:r>
            </w:hyperlink>
          </w:p>
          <w:p w:rsidRPr="00CC6AD0" w:rsidR="001E4A92" w:rsidRDefault="001E4A92" w14:paraId="46C62561" w14:textId="77777777">
            <w:pPr>
              <w:rPr>
                <w:rFonts w:cs="Poppins Light"/>
                <w:sz w:val="22"/>
                <w:szCs w:val="22"/>
              </w:rPr>
            </w:pPr>
          </w:p>
        </w:tc>
      </w:tr>
      <w:tr w:rsidRPr="00CC6AD0" w:rsidR="001E4A92" w:rsidTr="009E317D" w14:paraId="66A3C556" w14:textId="77777777">
        <w:trPr>
          <w:cnfStyle w:val="000000100000" w:firstRow="0" w:lastRow="0" w:firstColumn="0" w:lastColumn="0" w:oddVBand="0" w:evenVBand="0" w:oddHBand="1" w:evenHBand="0" w:firstRowFirstColumn="0" w:firstRowLastColumn="0" w:lastRowFirstColumn="0" w:lastRowLastColumn="0"/>
        </w:trPr>
        <w:tc>
          <w:tcPr>
            <w:tcW w:w="2689"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BFBFBF" w:themeFill="background1" w:themeFillShade="BF"/>
          </w:tcPr>
          <w:p w:rsidRPr="00CC6AD0" w:rsidR="001E4A92" w:rsidRDefault="001E4A92" w14:paraId="7D0B78BE" w14:textId="77777777">
            <w:pPr>
              <w:rPr>
                <w:rFonts w:cs="Poppins Light"/>
                <w:sz w:val="22"/>
                <w:szCs w:val="22"/>
              </w:rPr>
            </w:pPr>
            <w:r w:rsidRPr="00CC6AD0">
              <w:rPr>
                <w:rFonts w:cs="Poppins Light"/>
                <w:sz w:val="22"/>
                <w:szCs w:val="22"/>
              </w:rPr>
              <w:t>Register of charity mergers.</w:t>
            </w:r>
          </w:p>
        </w:tc>
        <w:tc>
          <w:tcPr>
            <w:tcW w:w="6945"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tcPr>
          <w:p w:rsidRPr="00CC6AD0" w:rsidR="001E4A92" w:rsidRDefault="001E4A92" w14:paraId="3C2400BE" w14:textId="77777777">
            <w:pPr>
              <w:rPr>
                <w:rFonts w:cs="Poppins Light"/>
                <w:sz w:val="22"/>
                <w:szCs w:val="22"/>
              </w:rPr>
            </w:pPr>
            <w:r w:rsidRPr="00CC6AD0">
              <w:rPr>
                <w:rFonts w:cs="Poppins Light"/>
                <w:sz w:val="22"/>
                <w:szCs w:val="22"/>
              </w:rPr>
              <w:t xml:space="preserve">If you are a charity and are dissolving to merge with another then you should provide details for the register of merged charities. This will help ensure any legacies which may have been left to your cause in someone’s will can still be used in </w:t>
            </w:r>
            <w:proofErr w:type="spellStart"/>
            <w:r w:rsidRPr="00CC6AD0">
              <w:rPr>
                <w:rFonts w:cs="Poppins Light"/>
                <w:sz w:val="22"/>
                <w:szCs w:val="22"/>
              </w:rPr>
              <w:t>they</w:t>
            </w:r>
            <w:proofErr w:type="spellEnd"/>
            <w:r w:rsidRPr="00CC6AD0">
              <w:rPr>
                <w:rFonts w:cs="Poppins Light"/>
                <w:sz w:val="22"/>
                <w:szCs w:val="22"/>
              </w:rPr>
              <w:t xml:space="preserve"> way they had wished. </w:t>
            </w:r>
            <w:hyperlink w:history="1" r:id="rId27">
              <w:r w:rsidRPr="00CC6AD0">
                <w:rPr>
                  <w:rStyle w:val="Hyperlink"/>
                  <w:rFonts w:cs="Poppins Light"/>
                  <w:sz w:val="22"/>
                  <w:szCs w:val="22"/>
                </w:rPr>
                <w:t>Register of merged charities - GOV.UK</w:t>
              </w:r>
            </w:hyperlink>
          </w:p>
          <w:p w:rsidRPr="00CC6AD0" w:rsidR="001E4A92" w:rsidRDefault="001E4A92" w14:paraId="4C3D4C45" w14:textId="77777777">
            <w:pPr>
              <w:rPr>
                <w:rFonts w:cs="Poppins Light"/>
                <w:sz w:val="22"/>
                <w:szCs w:val="22"/>
              </w:rPr>
            </w:pPr>
          </w:p>
        </w:tc>
      </w:tr>
    </w:tbl>
    <w:p w:rsidRPr="00CC6AD0" w:rsidR="001E4A92" w:rsidP="001E4A92" w:rsidRDefault="001E4A92" w14:paraId="33D65F04" w14:textId="77777777">
      <w:pPr>
        <w:pStyle w:val="ListParagraph"/>
        <w:ind w:left="142"/>
        <w:rPr>
          <w:rFonts w:cs="Poppins Light"/>
          <w:b/>
          <w:bCs/>
          <w:sz w:val="22"/>
          <w:szCs w:val="22"/>
        </w:rPr>
      </w:pPr>
    </w:p>
    <w:p w:rsidRPr="009E317D" w:rsidR="001E4A92" w:rsidP="001E4A92" w:rsidRDefault="001E4A92" w14:paraId="4207F013" w14:textId="77777777">
      <w:pPr>
        <w:pStyle w:val="ListParagraph"/>
        <w:ind w:left="0"/>
        <w:rPr>
          <w:rFonts w:cs="Poppins Light"/>
          <w:b/>
          <w:bCs/>
          <w:sz w:val="28"/>
          <w:szCs w:val="28"/>
        </w:rPr>
      </w:pPr>
      <w:r w:rsidRPr="009E317D">
        <w:rPr>
          <w:rFonts w:cs="Poppins Light"/>
          <w:b/>
          <w:bCs/>
          <w:sz w:val="28"/>
          <w:szCs w:val="28"/>
        </w:rPr>
        <w:t>Finance</w:t>
      </w:r>
    </w:p>
    <w:tbl>
      <w:tblPr>
        <w:tblStyle w:val="TableGrid"/>
        <w:tblW w:w="963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2711"/>
        <w:gridCol w:w="6923"/>
      </w:tblGrid>
      <w:tr w:rsidRPr="00CC6AD0" w:rsidR="001E4A92" w:rsidTr="009E317D" w14:paraId="0DA6BB4E" w14:textId="77777777">
        <w:trPr>
          <w:cnfStyle w:val="100000000000" w:firstRow="1" w:lastRow="0" w:firstColumn="0" w:lastColumn="0" w:oddVBand="0" w:evenVBand="0" w:oddHBand="0" w:evenHBand="0" w:firstRowFirstColumn="0" w:firstRowLastColumn="0" w:lastRowFirstColumn="0" w:lastRowLastColumn="0"/>
        </w:trPr>
        <w:tc>
          <w:tcPr>
            <w:tcW w:w="2689"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BFBFBF" w:themeFill="background1" w:themeFillShade="BF"/>
          </w:tcPr>
          <w:p w:rsidRPr="00CC6AD0" w:rsidR="001E4A92" w:rsidRDefault="001E4A92" w14:paraId="4591D7A7" w14:textId="77777777">
            <w:pPr>
              <w:rPr>
                <w:rFonts w:cs="Poppins Light"/>
                <w:sz w:val="22"/>
                <w:szCs w:val="22"/>
              </w:rPr>
            </w:pPr>
            <w:r w:rsidRPr="00CC6AD0">
              <w:rPr>
                <w:rFonts w:cs="Poppins Light"/>
                <w:sz w:val="22"/>
                <w:szCs w:val="22"/>
              </w:rPr>
              <w:t>Potential changes to non-core income.</w:t>
            </w:r>
          </w:p>
        </w:tc>
        <w:tc>
          <w:tcPr>
            <w:tcW w:w="6945"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tcPr>
          <w:p w:rsidRPr="00CC6AD0" w:rsidR="001E4A92" w:rsidRDefault="001E4A92" w14:paraId="070AF7D7" w14:textId="77777777">
            <w:pPr>
              <w:rPr>
                <w:rFonts w:cs="Poppins Light"/>
                <w:sz w:val="22"/>
                <w:szCs w:val="22"/>
              </w:rPr>
            </w:pPr>
            <w:r w:rsidRPr="00CC6AD0">
              <w:rPr>
                <w:rFonts w:cs="Poppins Light"/>
                <w:sz w:val="22"/>
                <w:szCs w:val="22"/>
              </w:rPr>
              <w:t>How and at what point might non-core income vary or cease and how would this affect the budget? Will commissioned work you’ve received before become harder to get and to deliver? Could there be any clawback on funding already paid due to you not being able to finish delivery?</w:t>
            </w:r>
          </w:p>
          <w:p w:rsidRPr="00CC6AD0" w:rsidR="001E4A92" w:rsidRDefault="001E4A92" w14:paraId="4AD2A23C" w14:textId="77777777">
            <w:pPr>
              <w:rPr>
                <w:rFonts w:cs="Poppins Light"/>
                <w:sz w:val="22"/>
                <w:szCs w:val="22"/>
              </w:rPr>
            </w:pPr>
          </w:p>
        </w:tc>
      </w:tr>
      <w:tr w:rsidRPr="00CC6AD0" w:rsidR="001E4A92" w:rsidTr="009E317D" w14:paraId="7BD0705F" w14:textId="77777777">
        <w:trPr>
          <w:cnfStyle w:val="000000100000" w:firstRow="0" w:lastRow="0" w:firstColumn="0" w:lastColumn="0" w:oddVBand="0" w:evenVBand="0" w:oddHBand="1" w:evenHBand="0" w:firstRowFirstColumn="0" w:firstRowLastColumn="0" w:lastRowFirstColumn="0" w:lastRowLastColumn="0"/>
        </w:trPr>
        <w:tc>
          <w:tcPr>
            <w:tcW w:w="2689"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BFBFBF" w:themeFill="background1" w:themeFillShade="BF"/>
          </w:tcPr>
          <w:p w:rsidRPr="00CC6AD0" w:rsidR="001E4A92" w:rsidRDefault="001E4A92" w14:paraId="506C5B34" w14:textId="77777777">
            <w:pPr>
              <w:rPr>
                <w:rFonts w:cs="Poppins Light"/>
                <w:sz w:val="22"/>
                <w:szCs w:val="22"/>
              </w:rPr>
            </w:pPr>
            <w:r w:rsidRPr="00CC6AD0">
              <w:rPr>
                <w:rFonts w:cs="Poppins Light"/>
                <w:sz w:val="22"/>
                <w:szCs w:val="22"/>
              </w:rPr>
              <w:t>Potential changes to core statutory service income.</w:t>
            </w:r>
          </w:p>
        </w:tc>
        <w:tc>
          <w:tcPr>
            <w:tcW w:w="6945"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tcPr>
          <w:p w:rsidRPr="00CC6AD0" w:rsidR="001E4A92" w:rsidRDefault="001E4A92" w14:paraId="67F3B8BF" w14:textId="77777777">
            <w:pPr>
              <w:rPr>
                <w:rFonts w:cs="Poppins Light"/>
                <w:sz w:val="22"/>
                <w:szCs w:val="22"/>
              </w:rPr>
            </w:pPr>
            <w:r w:rsidRPr="00CC6AD0">
              <w:rPr>
                <w:rFonts w:cs="Poppins Light"/>
                <w:sz w:val="22"/>
                <w:szCs w:val="22"/>
              </w:rPr>
              <w:t>How might funding income change (grant or contract) if:</w:t>
            </w:r>
            <w:r w:rsidRPr="00CC6AD0">
              <w:rPr>
                <w:rFonts w:cs="Poppins Light"/>
                <w:sz w:val="22"/>
                <w:szCs w:val="22"/>
              </w:rPr>
              <w:br/>
            </w:r>
            <w:r w:rsidRPr="00CC6AD0">
              <w:rPr>
                <w:rFonts w:cs="Poppins Light"/>
                <w:sz w:val="22"/>
                <w:szCs w:val="22"/>
              </w:rPr>
              <w:t xml:space="preserve"> (</w:t>
            </w:r>
            <w:proofErr w:type="spellStart"/>
            <w:r w:rsidRPr="00CC6AD0">
              <w:rPr>
                <w:rFonts w:cs="Poppins Light"/>
                <w:sz w:val="22"/>
                <w:szCs w:val="22"/>
              </w:rPr>
              <w:t>i</w:t>
            </w:r>
            <w:proofErr w:type="spellEnd"/>
            <w:r w:rsidRPr="00CC6AD0">
              <w:rPr>
                <w:rFonts w:cs="Poppins Light"/>
                <w:sz w:val="22"/>
                <w:szCs w:val="22"/>
              </w:rPr>
              <w:t xml:space="preserve">) delivery of statutory functions </w:t>
            </w:r>
            <w:proofErr w:type="gramStart"/>
            <w:r w:rsidRPr="00CC6AD0">
              <w:rPr>
                <w:rFonts w:cs="Poppins Light"/>
                <w:sz w:val="22"/>
                <w:szCs w:val="22"/>
              </w:rPr>
              <w:t>has to</w:t>
            </w:r>
            <w:proofErr w:type="gramEnd"/>
            <w:r w:rsidRPr="00CC6AD0">
              <w:rPr>
                <w:rFonts w:cs="Poppins Light"/>
                <w:sz w:val="22"/>
                <w:szCs w:val="22"/>
              </w:rPr>
              <w:t xml:space="preserve"> be reduced – with your funders’ agreement and/or by circumstances?</w:t>
            </w:r>
            <w:r w:rsidRPr="00CC6AD0">
              <w:rPr>
                <w:rFonts w:cs="Poppins Light"/>
                <w:sz w:val="22"/>
                <w:szCs w:val="22"/>
              </w:rPr>
              <w:br/>
            </w:r>
            <w:r w:rsidRPr="00CC6AD0">
              <w:rPr>
                <w:rFonts w:cs="Poppins Light"/>
                <w:sz w:val="22"/>
                <w:szCs w:val="22"/>
              </w:rPr>
              <w:t>(ii) staffing costs reduce due to vacancies?</w:t>
            </w:r>
            <w:r w:rsidRPr="00CC6AD0">
              <w:rPr>
                <w:rFonts w:cs="Poppins Light"/>
                <w:sz w:val="22"/>
                <w:szCs w:val="22"/>
              </w:rPr>
              <w:br/>
            </w:r>
            <w:r w:rsidRPr="00CC6AD0">
              <w:rPr>
                <w:rFonts w:cs="Poppins Light"/>
                <w:sz w:val="22"/>
                <w:szCs w:val="22"/>
              </w:rPr>
              <w:t xml:space="preserve">(iii) service delivery </w:t>
            </w:r>
            <w:proofErr w:type="gramStart"/>
            <w:r w:rsidRPr="00CC6AD0">
              <w:rPr>
                <w:rFonts w:cs="Poppins Light"/>
                <w:sz w:val="22"/>
                <w:szCs w:val="22"/>
              </w:rPr>
              <w:t>has to</w:t>
            </w:r>
            <w:proofErr w:type="gramEnd"/>
            <w:r w:rsidRPr="00CC6AD0">
              <w:rPr>
                <w:rFonts w:cs="Poppins Light"/>
                <w:sz w:val="22"/>
                <w:szCs w:val="22"/>
              </w:rPr>
              <w:t xml:space="preserve"> cease?</w:t>
            </w:r>
          </w:p>
          <w:p w:rsidRPr="00CC6AD0" w:rsidR="001E4A92" w:rsidRDefault="001E4A92" w14:paraId="0C0375F2" w14:textId="77777777">
            <w:pPr>
              <w:rPr>
                <w:rFonts w:cs="Poppins Light"/>
                <w:sz w:val="22"/>
                <w:szCs w:val="22"/>
              </w:rPr>
            </w:pPr>
          </w:p>
        </w:tc>
      </w:tr>
      <w:tr w:rsidRPr="00CC6AD0" w:rsidR="001E4A92" w:rsidTr="009E317D" w14:paraId="5D8339BF" w14:textId="77777777">
        <w:trPr>
          <w:cnfStyle w:val="000000010000" w:firstRow="0" w:lastRow="0" w:firstColumn="0" w:lastColumn="0" w:oddVBand="0" w:evenVBand="0" w:oddHBand="0" w:evenHBand="1" w:firstRowFirstColumn="0" w:firstRowLastColumn="0" w:lastRowFirstColumn="0" w:lastRowLastColumn="0"/>
        </w:trPr>
        <w:tc>
          <w:tcPr>
            <w:tcW w:w="2689"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BFBFBF" w:themeFill="background1" w:themeFillShade="BF"/>
          </w:tcPr>
          <w:p w:rsidRPr="00CC6AD0" w:rsidR="001E4A92" w:rsidRDefault="001E4A92" w14:paraId="0673D3D7" w14:textId="77777777">
            <w:pPr>
              <w:rPr>
                <w:rFonts w:cs="Poppins Light"/>
                <w:sz w:val="22"/>
                <w:szCs w:val="22"/>
              </w:rPr>
            </w:pPr>
            <w:r w:rsidRPr="00CC6AD0">
              <w:rPr>
                <w:rFonts w:cs="Poppins Light"/>
                <w:sz w:val="22"/>
                <w:szCs w:val="22"/>
              </w:rPr>
              <w:t>Budget projections and cashflow.</w:t>
            </w:r>
          </w:p>
        </w:tc>
        <w:tc>
          <w:tcPr>
            <w:tcW w:w="6945"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tcPr>
          <w:p w:rsidRPr="00CC6AD0" w:rsidR="001E4A92" w:rsidRDefault="001E4A92" w14:paraId="2492A52A" w14:textId="77777777">
            <w:pPr>
              <w:rPr>
                <w:rFonts w:cs="Poppins Light"/>
                <w:sz w:val="22"/>
                <w:szCs w:val="22"/>
              </w:rPr>
            </w:pPr>
            <w:r w:rsidRPr="00CC6AD0">
              <w:rPr>
                <w:rFonts w:cs="Poppins Light"/>
                <w:sz w:val="22"/>
                <w:szCs w:val="22"/>
              </w:rPr>
              <w:t xml:space="preserve">It’s essential to review these on at least a monthly basis. It’s suggested you produce them for a rolling 18-month period ahead or until a known end date. Produce them for different scenarios: What would the situation be if you lost funding streams? What would happen if funding that is paid quarterly changed to being paid monthly – maybe due to a funder becoming more cautious due to uncertainty? This will help you identify situations that would risk insolvency and </w:t>
            </w:r>
            <w:proofErr w:type="gramStart"/>
            <w:r w:rsidRPr="00CC6AD0">
              <w:rPr>
                <w:rFonts w:cs="Poppins Light"/>
                <w:sz w:val="22"/>
                <w:szCs w:val="22"/>
              </w:rPr>
              <w:t>plan ahead</w:t>
            </w:r>
            <w:proofErr w:type="gramEnd"/>
            <w:r w:rsidRPr="00CC6AD0">
              <w:rPr>
                <w:rFonts w:cs="Poppins Light"/>
                <w:sz w:val="22"/>
                <w:szCs w:val="22"/>
              </w:rPr>
              <w:t xml:space="preserve"> for wind-down, closure, or other future transition of the organisation.</w:t>
            </w:r>
            <w:r w:rsidRPr="00CC6AD0">
              <w:rPr>
                <w:rFonts w:cs="Poppins Light"/>
                <w:sz w:val="22"/>
                <w:szCs w:val="22"/>
              </w:rPr>
              <w:br/>
            </w:r>
            <w:r w:rsidRPr="00CC6AD0">
              <w:rPr>
                <w:rFonts w:cs="Poppins Light"/>
                <w:sz w:val="22"/>
                <w:szCs w:val="22"/>
              </w:rPr>
              <w:t xml:space="preserve">Who is going to produce these budgets? More than one person should be </w:t>
            </w:r>
            <w:proofErr w:type="gramStart"/>
            <w:r w:rsidRPr="00CC6AD0">
              <w:rPr>
                <w:rFonts w:cs="Poppins Light"/>
                <w:sz w:val="22"/>
                <w:szCs w:val="22"/>
              </w:rPr>
              <w:t>involved</w:t>
            </w:r>
            <w:proofErr w:type="gramEnd"/>
            <w:r w:rsidRPr="00CC6AD0">
              <w:rPr>
                <w:rFonts w:cs="Poppins Light"/>
                <w:sz w:val="22"/>
                <w:szCs w:val="22"/>
              </w:rPr>
              <w:t xml:space="preserve"> and all board directors should understand what the figures show.</w:t>
            </w:r>
          </w:p>
          <w:p w:rsidRPr="00CC6AD0" w:rsidR="001E4A92" w:rsidRDefault="001E4A92" w14:paraId="28D70FBB" w14:textId="77777777">
            <w:pPr>
              <w:rPr>
                <w:rFonts w:cs="Poppins Light"/>
                <w:sz w:val="22"/>
                <w:szCs w:val="22"/>
              </w:rPr>
            </w:pPr>
          </w:p>
        </w:tc>
      </w:tr>
      <w:tr w:rsidRPr="00CC6AD0" w:rsidR="001E4A92" w:rsidTr="009E317D" w14:paraId="01F25B2E" w14:textId="77777777">
        <w:trPr>
          <w:cnfStyle w:val="000000100000" w:firstRow="0" w:lastRow="0" w:firstColumn="0" w:lastColumn="0" w:oddVBand="0" w:evenVBand="0" w:oddHBand="1" w:evenHBand="0" w:firstRowFirstColumn="0" w:firstRowLastColumn="0" w:lastRowFirstColumn="0" w:lastRowLastColumn="0"/>
        </w:trPr>
        <w:tc>
          <w:tcPr>
            <w:tcW w:w="2689"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BFBFBF" w:themeFill="background1" w:themeFillShade="BF"/>
          </w:tcPr>
          <w:p w:rsidRPr="00CC6AD0" w:rsidR="001E4A92" w:rsidRDefault="001E4A92" w14:paraId="0E4B32CD" w14:textId="77777777">
            <w:pPr>
              <w:rPr>
                <w:rFonts w:cs="Poppins Light"/>
                <w:sz w:val="22"/>
                <w:szCs w:val="22"/>
              </w:rPr>
            </w:pPr>
            <w:r w:rsidRPr="00CC6AD0">
              <w:rPr>
                <w:rFonts w:cs="Poppins Light"/>
                <w:sz w:val="22"/>
                <w:szCs w:val="22"/>
              </w:rPr>
              <w:t>Reserves.</w:t>
            </w:r>
          </w:p>
        </w:tc>
        <w:tc>
          <w:tcPr>
            <w:tcW w:w="6945"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tcPr>
          <w:p w:rsidR="001C21F1" w:rsidRDefault="001E4A92" w14:paraId="33CF2D1F" w14:textId="77777777">
            <w:pPr>
              <w:rPr>
                <w:rFonts w:cs="Poppins Light"/>
                <w:sz w:val="22"/>
                <w:szCs w:val="22"/>
              </w:rPr>
            </w:pPr>
            <w:r w:rsidRPr="00CC6AD0">
              <w:rPr>
                <w:rFonts w:cs="Poppins Light"/>
                <w:sz w:val="22"/>
                <w:szCs w:val="22"/>
              </w:rPr>
              <w:t xml:space="preserve">Does the value of any assets on your balance sheet reflect the ‘real world’ or market value that will be obtained when you dispose of them in a reasonable period? Commonly for example, office furniture might be given a value that is depreciating over a few years </w:t>
            </w:r>
            <w:proofErr w:type="gramStart"/>
            <w:r w:rsidRPr="00CC6AD0">
              <w:rPr>
                <w:rFonts w:cs="Poppins Light"/>
                <w:sz w:val="22"/>
                <w:szCs w:val="22"/>
              </w:rPr>
              <w:t>when in reality,</w:t>
            </w:r>
            <w:proofErr w:type="gramEnd"/>
            <w:r w:rsidRPr="00CC6AD0">
              <w:rPr>
                <w:rFonts w:cs="Poppins Light"/>
                <w:sz w:val="22"/>
                <w:szCs w:val="22"/>
              </w:rPr>
              <w:t xml:space="preserve"> you’re more likely to have to pay to dispose of it than find a buyer. Similarly, used computer equipment often has far lower market value than the depreciating / ‘book value’ shown in accounts.</w:t>
            </w:r>
          </w:p>
          <w:p w:rsidRPr="00CC6AD0" w:rsidR="001E4A92" w:rsidRDefault="001E4A92" w14:paraId="75E890DA" w14:textId="67BC09C1">
            <w:pPr>
              <w:rPr>
                <w:rFonts w:cs="Poppins Light"/>
                <w:sz w:val="22"/>
                <w:szCs w:val="22"/>
              </w:rPr>
            </w:pPr>
            <w:r w:rsidRPr="00CC6AD0">
              <w:rPr>
                <w:rFonts w:cs="Poppins Light"/>
                <w:sz w:val="22"/>
                <w:szCs w:val="22"/>
              </w:rPr>
              <w:br/>
            </w:r>
            <w:r w:rsidRPr="00CC6AD0">
              <w:rPr>
                <w:rFonts w:cs="Poppins Light"/>
                <w:sz w:val="22"/>
                <w:szCs w:val="22"/>
              </w:rPr>
              <w:t xml:space="preserve">How does changing the value of your assets from ‘book value’ to ‘real world value’ now that you will be disposing of them </w:t>
            </w:r>
            <w:proofErr w:type="gramStart"/>
            <w:r w:rsidRPr="00CC6AD0">
              <w:rPr>
                <w:rFonts w:cs="Poppins Light"/>
                <w:sz w:val="22"/>
                <w:szCs w:val="22"/>
              </w:rPr>
              <w:t>in reality change</w:t>
            </w:r>
            <w:proofErr w:type="gramEnd"/>
            <w:r w:rsidRPr="00CC6AD0">
              <w:rPr>
                <w:rFonts w:cs="Poppins Light"/>
                <w:sz w:val="22"/>
                <w:szCs w:val="22"/>
              </w:rPr>
              <w:t xml:space="preserve"> your financial position?</w:t>
            </w:r>
          </w:p>
          <w:p w:rsidRPr="00CC6AD0" w:rsidR="001E4A92" w:rsidRDefault="001E4A92" w14:paraId="7609E5BE" w14:textId="77777777">
            <w:pPr>
              <w:rPr>
                <w:rFonts w:cs="Poppins Light"/>
                <w:sz w:val="22"/>
                <w:szCs w:val="22"/>
              </w:rPr>
            </w:pPr>
          </w:p>
          <w:p w:rsidRPr="00CC6AD0" w:rsidR="001E4A92" w:rsidRDefault="001E4A92" w14:paraId="74BF8F40" w14:textId="77777777">
            <w:pPr>
              <w:rPr>
                <w:rFonts w:cs="Poppins Light"/>
                <w:sz w:val="22"/>
                <w:szCs w:val="22"/>
              </w:rPr>
            </w:pPr>
            <w:r w:rsidRPr="00CC6AD0">
              <w:rPr>
                <w:rFonts w:cs="Poppins Light"/>
                <w:sz w:val="22"/>
                <w:szCs w:val="22"/>
              </w:rPr>
              <w:t>Are any of your reserves ‘restricted’ and so were provided on condition they are used for a particular purpose? If so, can you still use them for this purpose? If not, do you need to return them to the funder or ask permission from the funder to use them for another purpose?</w:t>
            </w:r>
          </w:p>
          <w:p w:rsidRPr="00CC6AD0" w:rsidR="001E4A92" w:rsidRDefault="001E4A92" w14:paraId="73E7735F" w14:textId="77777777">
            <w:pPr>
              <w:rPr>
                <w:rFonts w:cs="Poppins Light"/>
                <w:sz w:val="22"/>
                <w:szCs w:val="22"/>
              </w:rPr>
            </w:pPr>
          </w:p>
          <w:p w:rsidRPr="00CC6AD0" w:rsidR="001E4A92" w:rsidRDefault="001E4A92" w14:paraId="1141FDB9" w14:textId="77777777">
            <w:pPr>
              <w:rPr>
                <w:rFonts w:cs="Poppins Light"/>
                <w:sz w:val="22"/>
                <w:szCs w:val="22"/>
              </w:rPr>
            </w:pPr>
            <w:r w:rsidRPr="00CC6AD0">
              <w:rPr>
                <w:rFonts w:cs="Poppins Light"/>
                <w:sz w:val="22"/>
                <w:szCs w:val="22"/>
              </w:rPr>
              <w:t>Do you have any reserves that the board had decided to designate for a particular purpose that will now not be used for that purpose? If so, the board should record a decision to undesignated them.</w:t>
            </w:r>
          </w:p>
          <w:p w:rsidRPr="00CC6AD0" w:rsidR="001E4A92" w:rsidRDefault="001E4A92" w14:paraId="2BAF5F93" w14:textId="77777777">
            <w:pPr>
              <w:rPr>
                <w:rFonts w:cs="Poppins Light"/>
                <w:sz w:val="22"/>
                <w:szCs w:val="22"/>
              </w:rPr>
            </w:pPr>
          </w:p>
        </w:tc>
      </w:tr>
      <w:tr w:rsidRPr="00CC6AD0" w:rsidR="001E4A92" w:rsidTr="009E317D" w14:paraId="15B9C3F7" w14:textId="77777777">
        <w:trPr>
          <w:cnfStyle w:val="000000010000" w:firstRow="0" w:lastRow="0" w:firstColumn="0" w:lastColumn="0" w:oddVBand="0" w:evenVBand="0" w:oddHBand="0" w:evenHBand="1" w:firstRowFirstColumn="0" w:firstRowLastColumn="0" w:lastRowFirstColumn="0" w:lastRowLastColumn="0"/>
        </w:trPr>
        <w:tc>
          <w:tcPr>
            <w:tcW w:w="2689"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BFBFBF" w:themeFill="background1" w:themeFillShade="BF"/>
          </w:tcPr>
          <w:p w:rsidRPr="00CC6AD0" w:rsidR="001E4A92" w:rsidRDefault="001E4A92" w14:paraId="49A09FD8" w14:textId="77777777">
            <w:pPr>
              <w:rPr>
                <w:rFonts w:cs="Poppins Light"/>
                <w:sz w:val="22"/>
                <w:szCs w:val="22"/>
              </w:rPr>
            </w:pPr>
            <w:r w:rsidRPr="00CC6AD0">
              <w:rPr>
                <w:rFonts w:cs="Poppins Light"/>
                <w:sz w:val="22"/>
                <w:szCs w:val="22"/>
              </w:rPr>
              <w:t>Redundancy payments.</w:t>
            </w:r>
          </w:p>
        </w:tc>
        <w:tc>
          <w:tcPr>
            <w:tcW w:w="6945"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tcPr>
          <w:p w:rsidRPr="00CC6AD0" w:rsidR="001E4A92" w:rsidRDefault="001E4A92" w14:paraId="3220FAC9" w14:textId="77777777">
            <w:pPr>
              <w:rPr>
                <w:rFonts w:cs="Poppins Light"/>
                <w:sz w:val="22"/>
                <w:szCs w:val="22"/>
              </w:rPr>
            </w:pPr>
            <w:r w:rsidRPr="00CC6AD0">
              <w:rPr>
                <w:rFonts w:cs="Poppins Light"/>
                <w:sz w:val="22"/>
                <w:szCs w:val="22"/>
              </w:rPr>
              <w:t>Keep your redundancy payment liability calculations up to date, based on existing staff’s age and length of service.</w:t>
            </w:r>
          </w:p>
          <w:p w:rsidRPr="00CC6AD0" w:rsidR="001E4A92" w:rsidRDefault="001E4A92" w14:paraId="3641CF48" w14:textId="77777777">
            <w:pPr>
              <w:rPr>
                <w:rFonts w:cs="Poppins Light"/>
                <w:sz w:val="22"/>
                <w:szCs w:val="22"/>
              </w:rPr>
            </w:pPr>
          </w:p>
        </w:tc>
      </w:tr>
      <w:tr w:rsidRPr="00CC6AD0" w:rsidR="001E4A92" w:rsidTr="009E317D" w14:paraId="5657BE28" w14:textId="77777777">
        <w:trPr>
          <w:cnfStyle w:val="000000100000" w:firstRow="0" w:lastRow="0" w:firstColumn="0" w:lastColumn="0" w:oddVBand="0" w:evenVBand="0" w:oddHBand="1" w:evenHBand="0" w:firstRowFirstColumn="0" w:firstRowLastColumn="0" w:lastRowFirstColumn="0" w:lastRowLastColumn="0"/>
        </w:trPr>
        <w:tc>
          <w:tcPr>
            <w:tcW w:w="2689"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BFBFBF" w:themeFill="background1" w:themeFillShade="BF"/>
          </w:tcPr>
          <w:p w:rsidRPr="00CC6AD0" w:rsidR="001E4A92" w:rsidRDefault="001E4A92" w14:paraId="129FA729" w14:textId="77777777">
            <w:pPr>
              <w:rPr>
                <w:rFonts w:cs="Poppins Light"/>
                <w:sz w:val="22"/>
                <w:szCs w:val="22"/>
              </w:rPr>
            </w:pPr>
            <w:r w:rsidRPr="00CC6AD0">
              <w:rPr>
                <w:rFonts w:cs="Poppins Light"/>
                <w:sz w:val="22"/>
                <w:szCs w:val="22"/>
              </w:rPr>
              <w:t>Accrued holiday.</w:t>
            </w:r>
          </w:p>
        </w:tc>
        <w:tc>
          <w:tcPr>
            <w:tcW w:w="6945"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tcPr>
          <w:p w:rsidRPr="00CC6AD0" w:rsidR="001E4A92" w:rsidRDefault="001E4A92" w14:paraId="11DC8DDD" w14:textId="77777777">
            <w:pPr>
              <w:rPr>
                <w:rFonts w:cs="Poppins Light"/>
                <w:sz w:val="22"/>
                <w:szCs w:val="22"/>
              </w:rPr>
            </w:pPr>
            <w:r w:rsidRPr="00CC6AD0">
              <w:rPr>
                <w:rFonts w:cs="Poppins Light"/>
                <w:sz w:val="22"/>
                <w:szCs w:val="22"/>
              </w:rPr>
              <w:t>Confirm your arrangements for ensuring staff have taken holiday entitlement and/or paying for days not taken at the point they leave.</w:t>
            </w:r>
          </w:p>
          <w:p w:rsidRPr="00CC6AD0" w:rsidR="001E4A92" w:rsidRDefault="001E4A92" w14:paraId="553B1314" w14:textId="77777777">
            <w:pPr>
              <w:rPr>
                <w:rFonts w:cs="Poppins Light"/>
                <w:sz w:val="22"/>
                <w:szCs w:val="22"/>
              </w:rPr>
            </w:pPr>
          </w:p>
        </w:tc>
      </w:tr>
      <w:tr w:rsidRPr="00CC6AD0" w:rsidR="001E4A92" w:rsidTr="009E317D" w14:paraId="4AF48BFD" w14:textId="77777777">
        <w:trPr>
          <w:cnfStyle w:val="000000010000" w:firstRow="0" w:lastRow="0" w:firstColumn="0" w:lastColumn="0" w:oddVBand="0" w:evenVBand="0" w:oddHBand="0" w:evenHBand="1" w:firstRowFirstColumn="0" w:firstRowLastColumn="0" w:lastRowFirstColumn="0" w:lastRowLastColumn="0"/>
        </w:trPr>
        <w:tc>
          <w:tcPr>
            <w:tcW w:w="2689"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BFBFBF" w:themeFill="background1" w:themeFillShade="BF"/>
          </w:tcPr>
          <w:p w:rsidRPr="00CC6AD0" w:rsidR="001E4A92" w:rsidRDefault="001E4A92" w14:paraId="7F26E0D7" w14:textId="77777777">
            <w:pPr>
              <w:rPr>
                <w:rFonts w:cs="Poppins Light"/>
                <w:sz w:val="22"/>
                <w:szCs w:val="22"/>
              </w:rPr>
            </w:pPr>
            <w:r w:rsidRPr="00CC6AD0">
              <w:rPr>
                <w:rFonts w:cs="Poppins Light"/>
                <w:sz w:val="22"/>
                <w:szCs w:val="22"/>
              </w:rPr>
              <w:t>Final staff salaries.</w:t>
            </w:r>
          </w:p>
        </w:tc>
        <w:tc>
          <w:tcPr>
            <w:tcW w:w="6945"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tcPr>
          <w:p w:rsidRPr="00CC6AD0" w:rsidR="001E4A92" w:rsidRDefault="001E4A92" w14:paraId="118C8FEB" w14:textId="77777777">
            <w:pPr>
              <w:rPr>
                <w:rFonts w:cs="Poppins Light"/>
                <w:sz w:val="22"/>
                <w:szCs w:val="22"/>
              </w:rPr>
            </w:pPr>
            <w:r w:rsidRPr="00CC6AD0">
              <w:rPr>
                <w:rFonts w:cs="Poppins Light"/>
                <w:sz w:val="22"/>
                <w:szCs w:val="22"/>
              </w:rPr>
              <w:t>Ensure final payslips and P45s are issued.</w:t>
            </w:r>
          </w:p>
          <w:p w:rsidRPr="00CC6AD0" w:rsidR="001E4A92" w:rsidRDefault="001E4A92" w14:paraId="5879EEEE" w14:textId="77777777">
            <w:pPr>
              <w:rPr>
                <w:rFonts w:cs="Poppins Light"/>
                <w:sz w:val="22"/>
                <w:szCs w:val="22"/>
              </w:rPr>
            </w:pPr>
            <w:r w:rsidRPr="00CC6AD0">
              <w:rPr>
                <w:rFonts w:cs="Poppins Light"/>
                <w:sz w:val="22"/>
                <w:szCs w:val="22"/>
              </w:rPr>
              <w:t>Ensure final PAYE and National Insurance payments are made.</w:t>
            </w:r>
          </w:p>
          <w:p w:rsidRPr="00CC6AD0" w:rsidR="001E4A92" w:rsidRDefault="001E4A92" w14:paraId="58D00204" w14:textId="77777777">
            <w:pPr>
              <w:rPr>
                <w:rFonts w:cs="Poppins Light"/>
                <w:sz w:val="22"/>
                <w:szCs w:val="22"/>
              </w:rPr>
            </w:pPr>
          </w:p>
          <w:p w:rsidRPr="00CC6AD0" w:rsidR="001E4A92" w:rsidRDefault="001E4A92" w14:paraId="3EEA4053" w14:textId="77777777">
            <w:pPr>
              <w:rPr>
                <w:rFonts w:cs="Poppins Light"/>
                <w:sz w:val="22"/>
                <w:szCs w:val="22"/>
              </w:rPr>
            </w:pPr>
            <w:r w:rsidRPr="00CC6AD0">
              <w:rPr>
                <w:rFonts w:cs="Poppins Light"/>
                <w:sz w:val="22"/>
                <w:szCs w:val="22"/>
              </w:rPr>
              <w:t>You’ll need to tell HMRC that your company has </w:t>
            </w:r>
            <w:hyperlink w:history="1" r:id="rId28">
              <w:r w:rsidRPr="00CC6AD0">
                <w:rPr>
                  <w:rStyle w:val="Hyperlink"/>
                  <w:rFonts w:cs="Poppins Light"/>
                  <w:sz w:val="22"/>
                  <w:szCs w:val="22"/>
                </w:rPr>
                <w:t>stopped employing people</w:t>
              </w:r>
            </w:hyperlink>
          </w:p>
          <w:p w:rsidRPr="00CC6AD0" w:rsidR="001E4A92" w:rsidRDefault="001E4A92" w14:paraId="3BB28712" w14:textId="77777777">
            <w:pPr>
              <w:rPr>
                <w:rFonts w:cs="Poppins Light"/>
                <w:sz w:val="22"/>
                <w:szCs w:val="22"/>
              </w:rPr>
            </w:pPr>
          </w:p>
        </w:tc>
      </w:tr>
      <w:tr w:rsidRPr="00CC6AD0" w:rsidR="001E4A92" w:rsidTr="009E317D" w14:paraId="000C0BCE" w14:textId="77777777">
        <w:trPr>
          <w:cnfStyle w:val="000000100000" w:firstRow="0" w:lastRow="0" w:firstColumn="0" w:lastColumn="0" w:oddVBand="0" w:evenVBand="0" w:oddHBand="1" w:evenHBand="0" w:firstRowFirstColumn="0" w:firstRowLastColumn="0" w:lastRowFirstColumn="0" w:lastRowLastColumn="0"/>
        </w:trPr>
        <w:tc>
          <w:tcPr>
            <w:tcW w:w="2689"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BFBFBF" w:themeFill="background1" w:themeFillShade="BF"/>
          </w:tcPr>
          <w:p w:rsidRPr="00CC6AD0" w:rsidR="001E4A92" w:rsidRDefault="001E4A92" w14:paraId="22AB4992" w14:textId="77777777">
            <w:pPr>
              <w:rPr>
                <w:rFonts w:cs="Poppins Light"/>
                <w:sz w:val="22"/>
                <w:szCs w:val="22"/>
              </w:rPr>
            </w:pPr>
            <w:r w:rsidRPr="00CC6AD0">
              <w:rPr>
                <w:rFonts w:cs="Poppins Light"/>
                <w:sz w:val="22"/>
                <w:szCs w:val="22"/>
              </w:rPr>
              <w:t>Pension responsibilities.</w:t>
            </w:r>
          </w:p>
        </w:tc>
        <w:tc>
          <w:tcPr>
            <w:tcW w:w="6945"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tcPr>
          <w:p w:rsidRPr="00CC6AD0" w:rsidR="001E4A92" w:rsidRDefault="001E4A92" w14:paraId="203225A8" w14:textId="77777777">
            <w:pPr>
              <w:rPr>
                <w:rFonts w:cs="Poppins Light"/>
                <w:sz w:val="22"/>
                <w:szCs w:val="22"/>
              </w:rPr>
            </w:pPr>
            <w:r w:rsidRPr="00CC6AD0">
              <w:rPr>
                <w:rFonts w:cs="Poppins Light"/>
                <w:sz w:val="22"/>
                <w:szCs w:val="22"/>
              </w:rPr>
              <w:t>Confirm any pension responsibilities the company has or retains with whoever manages any scheme organised for past and current employees.</w:t>
            </w:r>
          </w:p>
          <w:p w:rsidRPr="00CC6AD0" w:rsidR="001E4A92" w:rsidRDefault="001E4A92" w14:paraId="3EDB59AD" w14:textId="77777777">
            <w:pPr>
              <w:rPr>
                <w:rFonts w:cs="Poppins Light"/>
                <w:sz w:val="22"/>
                <w:szCs w:val="22"/>
              </w:rPr>
            </w:pPr>
          </w:p>
        </w:tc>
      </w:tr>
      <w:tr w:rsidRPr="00CC6AD0" w:rsidR="001E4A92" w:rsidTr="009E317D" w14:paraId="5C33879F" w14:textId="77777777">
        <w:trPr>
          <w:cnfStyle w:val="000000010000" w:firstRow="0" w:lastRow="0" w:firstColumn="0" w:lastColumn="0" w:oddVBand="0" w:evenVBand="0" w:oddHBand="0" w:evenHBand="1" w:firstRowFirstColumn="0" w:firstRowLastColumn="0" w:lastRowFirstColumn="0" w:lastRowLastColumn="0"/>
        </w:trPr>
        <w:tc>
          <w:tcPr>
            <w:tcW w:w="2689"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BFBFBF" w:themeFill="background1" w:themeFillShade="BF"/>
          </w:tcPr>
          <w:p w:rsidRPr="00CC6AD0" w:rsidR="001E4A92" w:rsidRDefault="001E4A92" w14:paraId="692D9C06" w14:textId="77777777">
            <w:pPr>
              <w:rPr>
                <w:rFonts w:cs="Poppins Light"/>
                <w:sz w:val="22"/>
                <w:szCs w:val="22"/>
              </w:rPr>
            </w:pPr>
            <w:r w:rsidRPr="00CC6AD0">
              <w:rPr>
                <w:rFonts w:cs="Poppins Light"/>
                <w:sz w:val="22"/>
                <w:szCs w:val="22"/>
              </w:rPr>
              <w:t>Volunteer expenses.</w:t>
            </w:r>
          </w:p>
        </w:tc>
        <w:tc>
          <w:tcPr>
            <w:tcW w:w="6945"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tcPr>
          <w:p w:rsidRPr="00CC6AD0" w:rsidR="001E4A92" w:rsidRDefault="001E4A92" w14:paraId="15C7893F" w14:textId="77777777">
            <w:pPr>
              <w:rPr>
                <w:rFonts w:cs="Poppins Light"/>
                <w:sz w:val="22"/>
                <w:szCs w:val="22"/>
              </w:rPr>
            </w:pPr>
            <w:r w:rsidRPr="00CC6AD0">
              <w:rPr>
                <w:rFonts w:cs="Poppins Light"/>
                <w:sz w:val="22"/>
                <w:szCs w:val="22"/>
              </w:rPr>
              <w:t>Are all outstanding volunteer expenses paid? How will you pay these to the end of operations?</w:t>
            </w:r>
          </w:p>
          <w:p w:rsidRPr="00CC6AD0" w:rsidR="001E4A92" w:rsidRDefault="001E4A92" w14:paraId="22E8E8B1" w14:textId="77777777">
            <w:pPr>
              <w:rPr>
                <w:rFonts w:cs="Poppins Light"/>
                <w:sz w:val="22"/>
                <w:szCs w:val="22"/>
              </w:rPr>
            </w:pPr>
          </w:p>
        </w:tc>
      </w:tr>
      <w:tr w:rsidRPr="00CC6AD0" w:rsidR="001E4A92" w:rsidTr="009E317D" w14:paraId="0701F0BB" w14:textId="77777777">
        <w:trPr>
          <w:cnfStyle w:val="000000100000" w:firstRow="0" w:lastRow="0" w:firstColumn="0" w:lastColumn="0" w:oddVBand="0" w:evenVBand="0" w:oddHBand="1" w:evenHBand="0" w:firstRowFirstColumn="0" w:firstRowLastColumn="0" w:lastRowFirstColumn="0" w:lastRowLastColumn="0"/>
        </w:trPr>
        <w:tc>
          <w:tcPr>
            <w:tcW w:w="2689"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BFBFBF" w:themeFill="background1" w:themeFillShade="BF"/>
          </w:tcPr>
          <w:p w:rsidRPr="00CC6AD0" w:rsidR="001E4A92" w:rsidRDefault="001E4A92" w14:paraId="3FE6B6E1" w14:textId="77777777">
            <w:pPr>
              <w:rPr>
                <w:rFonts w:cs="Poppins Light"/>
                <w:sz w:val="22"/>
                <w:szCs w:val="22"/>
              </w:rPr>
            </w:pPr>
            <w:r w:rsidRPr="00CC6AD0">
              <w:rPr>
                <w:rFonts w:cs="Poppins Light"/>
                <w:sz w:val="22"/>
                <w:szCs w:val="22"/>
              </w:rPr>
              <w:t>Corporation Tax.</w:t>
            </w:r>
          </w:p>
        </w:tc>
        <w:tc>
          <w:tcPr>
            <w:tcW w:w="6945"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tcPr>
          <w:p w:rsidRPr="00CC6AD0" w:rsidR="001E4A92" w:rsidRDefault="001E4A92" w14:paraId="1102A098" w14:textId="77777777">
            <w:pPr>
              <w:rPr>
                <w:rFonts w:cs="Poppins Light"/>
                <w:sz w:val="22"/>
                <w:szCs w:val="22"/>
              </w:rPr>
            </w:pPr>
            <w:r w:rsidRPr="00CC6AD0">
              <w:rPr>
                <w:rFonts w:cs="Poppins Light"/>
                <w:sz w:val="22"/>
                <w:szCs w:val="22"/>
              </w:rPr>
              <w:t>Have you been liable for this and are you up to date with payments? What future liability will you incur? If you are unsure, then seek professional advice. Companies that are not also charities are more likely to be liable for this.</w:t>
            </w:r>
          </w:p>
          <w:p w:rsidRPr="00CC6AD0" w:rsidR="001E4A92" w:rsidRDefault="001E4A92" w14:paraId="2CD7AC4E" w14:textId="77777777">
            <w:pPr>
              <w:rPr>
                <w:rFonts w:cs="Poppins Light"/>
                <w:sz w:val="22"/>
                <w:szCs w:val="22"/>
              </w:rPr>
            </w:pPr>
            <w:r w:rsidRPr="00CC6AD0">
              <w:rPr>
                <w:rFonts w:cs="Poppins Light"/>
                <w:sz w:val="22"/>
                <w:szCs w:val="22"/>
              </w:rPr>
              <w:t xml:space="preserve">Introductory guidance for Community Interest Companies is here: </w:t>
            </w:r>
            <w:hyperlink w:history="1" r:id="rId29">
              <w:r w:rsidRPr="00CC6AD0">
                <w:rPr>
                  <w:rStyle w:val="Hyperlink"/>
                  <w:rFonts w:cs="Poppins Light"/>
                  <w:sz w:val="22"/>
                  <w:szCs w:val="22"/>
                </w:rPr>
                <w:t xml:space="preserve">CTM40145 - </w:t>
              </w:r>
              <w:proofErr w:type="gramStart"/>
              <w:r w:rsidRPr="00CC6AD0">
                <w:rPr>
                  <w:rStyle w:val="Hyperlink"/>
                  <w:rFonts w:cs="Poppins Light"/>
                  <w:sz w:val="22"/>
                  <w:szCs w:val="22"/>
                </w:rPr>
                <w:t>Particular bodies</w:t>
              </w:r>
              <w:proofErr w:type="gramEnd"/>
              <w:r w:rsidRPr="00CC6AD0">
                <w:rPr>
                  <w:rStyle w:val="Hyperlink"/>
                  <w:rFonts w:cs="Poppins Light"/>
                  <w:sz w:val="22"/>
                  <w:szCs w:val="22"/>
                </w:rPr>
                <w:t>: clubs: Community Interest companies - HMRC internal manual - GOV.UK</w:t>
              </w:r>
            </w:hyperlink>
          </w:p>
          <w:p w:rsidRPr="00CC6AD0" w:rsidR="001E4A92" w:rsidRDefault="001E4A92" w14:paraId="68F9F1F1" w14:textId="77777777">
            <w:pPr>
              <w:rPr>
                <w:rFonts w:cs="Poppins Light"/>
                <w:sz w:val="22"/>
                <w:szCs w:val="22"/>
              </w:rPr>
            </w:pPr>
            <w:r w:rsidRPr="00CC6AD0">
              <w:rPr>
                <w:rFonts w:cs="Poppins Light"/>
                <w:sz w:val="22"/>
                <w:szCs w:val="22"/>
              </w:rPr>
              <w:t xml:space="preserve">Introductory guidance for charities is here: </w:t>
            </w:r>
            <w:hyperlink w:history="1" r:id="rId30">
              <w:r w:rsidRPr="00CC6AD0">
                <w:rPr>
                  <w:rStyle w:val="Hyperlink"/>
                  <w:rFonts w:cs="Poppins Light"/>
                  <w:sz w:val="22"/>
                  <w:szCs w:val="22"/>
                </w:rPr>
                <w:t>Charities and tax: Overview - GOV.UK</w:t>
              </w:r>
            </w:hyperlink>
          </w:p>
          <w:p w:rsidRPr="00CC6AD0" w:rsidR="001E4A92" w:rsidRDefault="001E4A92" w14:paraId="57C3A0F0" w14:textId="77777777">
            <w:pPr>
              <w:rPr>
                <w:rFonts w:cs="Poppins Light"/>
                <w:sz w:val="22"/>
                <w:szCs w:val="22"/>
              </w:rPr>
            </w:pPr>
          </w:p>
        </w:tc>
      </w:tr>
      <w:tr w:rsidRPr="00CC6AD0" w:rsidR="001E4A92" w:rsidTr="009E317D" w14:paraId="0502ED8C" w14:textId="77777777">
        <w:trPr>
          <w:cnfStyle w:val="000000010000" w:firstRow="0" w:lastRow="0" w:firstColumn="0" w:lastColumn="0" w:oddVBand="0" w:evenVBand="0" w:oddHBand="0" w:evenHBand="1" w:firstRowFirstColumn="0" w:firstRowLastColumn="0" w:lastRowFirstColumn="0" w:lastRowLastColumn="0"/>
        </w:trPr>
        <w:tc>
          <w:tcPr>
            <w:tcW w:w="2689"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BFBFBF" w:themeFill="background1" w:themeFillShade="BF"/>
          </w:tcPr>
          <w:p w:rsidRPr="00CC6AD0" w:rsidR="001E4A92" w:rsidRDefault="001E4A92" w14:paraId="707CEBBB" w14:textId="77777777">
            <w:pPr>
              <w:rPr>
                <w:rFonts w:cs="Poppins Light"/>
                <w:sz w:val="22"/>
                <w:szCs w:val="22"/>
              </w:rPr>
            </w:pPr>
            <w:r w:rsidRPr="00CC6AD0">
              <w:rPr>
                <w:rFonts w:cs="Poppins Light"/>
                <w:sz w:val="22"/>
                <w:szCs w:val="22"/>
              </w:rPr>
              <w:t>VAT.</w:t>
            </w:r>
          </w:p>
        </w:tc>
        <w:tc>
          <w:tcPr>
            <w:tcW w:w="6945"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tcPr>
          <w:p w:rsidRPr="00CC6AD0" w:rsidR="001E4A92" w:rsidRDefault="001E4A92" w14:paraId="036C4ED0" w14:textId="77777777">
            <w:pPr>
              <w:rPr>
                <w:rFonts w:cs="Poppins Light"/>
                <w:sz w:val="22"/>
                <w:szCs w:val="22"/>
              </w:rPr>
            </w:pPr>
            <w:r w:rsidRPr="00CC6AD0">
              <w:rPr>
                <w:rFonts w:cs="Poppins Light"/>
                <w:sz w:val="22"/>
                <w:szCs w:val="22"/>
              </w:rPr>
              <w:t>Have you been liable for this and are you up to date with payments? What future liability will you incur? If you are unsure, then seek professional advice.</w:t>
            </w:r>
          </w:p>
          <w:p w:rsidRPr="00CC6AD0" w:rsidR="001E4A92" w:rsidRDefault="001E4A92" w14:paraId="6D182800" w14:textId="77777777">
            <w:pPr>
              <w:rPr>
                <w:rFonts w:cs="Poppins Light"/>
                <w:sz w:val="22"/>
                <w:szCs w:val="22"/>
              </w:rPr>
            </w:pPr>
            <w:r w:rsidRPr="00CC6AD0">
              <w:rPr>
                <w:rFonts w:cs="Poppins Light"/>
                <w:sz w:val="22"/>
                <w:szCs w:val="22"/>
              </w:rPr>
              <w:t xml:space="preserve">Introductory guidance on VAT is here: </w:t>
            </w:r>
            <w:hyperlink w:history="1" r:id="rId31">
              <w:r w:rsidRPr="00CC6AD0">
                <w:rPr>
                  <w:rStyle w:val="Hyperlink"/>
                  <w:rFonts w:cs="Poppins Light"/>
                  <w:sz w:val="22"/>
                  <w:szCs w:val="22"/>
                </w:rPr>
                <w:t>How VAT works: Overview - GOV.UK</w:t>
              </w:r>
            </w:hyperlink>
          </w:p>
          <w:p w:rsidRPr="00CC6AD0" w:rsidR="001E4A92" w:rsidRDefault="001E4A92" w14:paraId="52C368CE" w14:textId="77777777">
            <w:pPr>
              <w:rPr>
                <w:rFonts w:cs="Poppins Light"/>
                <w:sz w:val="22"/>
                <w:szCs w:val="22"/>
              </w:rPr>
            </w:pPr>
            <w:r w:rsidRPr="00CC6AD0">
              <w:rPr>
                <w:rFonts w:cs="Poppins Light"/>
                <w:sz w:val="22"/>
                <w:szCs w:val="22"/>
              </w:rPr>
              <w:t xml:space="preserve">HMRC guidance that local authority funding for Healthwatch statutory activities is outside the scope of VAT is here - </w:t>
            </w:r>
            <w:hyperlink w:history="1" r:id="rId32">
              <w:r w:rsidRPr="00CC6AD0">
                <w:rPr>
                  <w:rStyle w:val="Hyperlink"/>
                  <w:rFonts w:cs="Poppins Light"/>
                  <w:sz w:val="22"/>
                  <w:szCs w:val="22"/>
                </w:rPr>
                <w:t>VATGPB8755 - Other local authority activities: miscellaneous (F to M): Local Healthwatch bodies - HMRC internal manual - GOV.UK</w:t>
              </w:r>
            </w:hyperlink>
          </w:p>
          <w:p w:rsidRPr="00CC6AD0" w:rsidR="001E4A92" w:rsidRDefault="001E4A92" w14:paraId="2D989AC0" w14:textId="77777777">
            <w:pPr>
              <w:rPr>
                <w:rFonts w:cs="Poppins Light"/>
                <w:sz w:val="22"/>
                <w:szCs w:val="22"/>
              </w:rPr>
            </w:pPr>
          </w:p>
          <w:p w:rsidRPr="00CC6AD0" w:rsidR="001E4A92" w:rsidRDefault="001E4A92" w14:paraId="52759183" w14:textId="77777777">
            <w:pPr>
              <w:rPr>
                <w:rFonts w:cs="Poppins Light"/>
                <w:sz w:val="22"/>
                <w:szCs w:val="22"/>
              </w:rPr>
            </w:pPr>
            <w:r w:rsidRPr="00CC6AD0">
              <w:rPr>
                <w:rFonts w:cs="Poppins Light"/>
                <w:sz w:val="22"/>
                <w:szCs w:val="22"/>
              </w:rPr>
              <w:t xml:space="preserve">There is a strict time limit within which you must cancel your VAT registration when you have stopped trading. Guidance is here: </w:t>
            </w:r>
            <w:hyperlink w:history="1" r:id="rId33">
              <w:r w:rsidRPr="00CC6AD0">
                <w:rPr>
                  <w:rStyle w:val="Hyperlink"/>
                  <w:rFonts w:cs="Poppins Light"/>
                  <w:sz w:val="22"/>
                  <w:szCs w:val="22"/>
                </w:rPr>
                <w:t>Register for VAT: Cancel your VAT registration - GOV.UK</w:t>
              </w:r>
            </w:hyperlink>
          </w:p>
          <w:p w:rsidRPr="00CC6AD0" w:rsidR="001E4A92" w:rsidRDefault="001E4A92" w14:paraId="035C3FA9" w14:textId="77777777">
            <w:pPr>
              <w:rPr>
                <w:rFonts w:cs="Poppins Light"/>
                <w:sz w:val="22"/>
                <w:szCs w:val="22"/>
              </w:rPr>
            </w:pPr>
          </w:p>
        </w:tc>
      </w:tr>
      <w:tr w:rsidRPr="00CC6AD0" w:rsidR="001E4A92" w:rsidTr="009E317D" w14:paraId="14F30ADF" w14:textId="77777777">
        <w:trPr>
          <w:cnfStyle w:val="000000100000" w:firstRow="0" w:lastRow="0" w:firstColumn="0" w:lastColumn="0" w:oddVBand="0" w:evenVBand="0" w:oddHBand="1" w:evenHBand="0" w:firstRowFirstColumn="0" w:firstRowLastColumn="0" w:lastRowFirstColumn="0" w:lastRowLastColumn="0"/>
        </w:trPr>
        <w:tc>
          <w:tcPr>
            <w:tcW w:w="2689"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BFBFBF" w:themeFill="background1" w:themeFillShade="BF"/>
          </w:tcPr>
          <w:p w:rsidRPr="00CC6AD0" w:rsidR="001E4A92" w:rsidRDefault="001E4A92" w14:paraId="5C5FBB58" w14:textId="77777777">
            <w:pPr>
              <w:rPr>
                <w:rFonts w:cs="Poppins Light"/>
                <w:sz w:val="22"/>
                <w:szCs w:val="22"/>
              </w:rPr>
            </w:pPr>
            <w:r w:rsidRPr="00CC6AD0">
              <w:rPr>
                <w:rFonts w:cs="Poppins Light"/>
                <w:sz w:val="22"/>
                <w:szCs w:val="22"/>
              </w:rPr>
              <w:t>Business rates.</w:t>
            </w:r>
          </w:p>
        </w:tc>
        <w:tc>
          <w:tcPr>
            <w:tcW w:w="6945"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tcPr>
          <w:p w:rsidRPr="00CC6AD0" w:rsidR="001E4A92" w:rsidRDefault="001E4A92" w14:paraId="5FA3149B" w14:textId="77777777">
            <w:pPr>
              <w:rPr>
                <w:rFonts w:cs="Poppins Light"/>
                <w:sz w:val="22"/>
                <w:szCs w:val="22"/>
              </w:rPr>
            </w:pPr>
            <w:r w:rsidRPr="00CC6AD0">
              <w:rPr>
                <w:rFonts w:cs="Poppins Light"/>
                <w:sz w:val="22"/>
                <w:szCs w:val="22"/>
              </w:rPr>
              <w:t>Have you been liable for this on any property? Are you up to date with any payments and/or applications for mandatory / discretionary rates relief? What future liability will you incur? If you are unsure, then seek professional advice.</w:t>
            </w:r>
          </w:p>
          <w:p w:rsidRPr="00CC6AD0" w:rsidR="001E4A92" w:rsidRDefault="001E4A92" w14:paraId="0E5A5EE5" w14:textId="77777777">
            <w:pPr>
              <w:rPr>
                <w:rFonts w:cs="Poppins Light"/>
                <w:sz w:val="22"/>
                <w:szCs w:val="22"/>
              </w:rPr>
            </w:pPr>
            <w:r w:rsidRPr="00CC6AD0">
              <w:rPr>
                <w:rFonts w:cs="Poppins Light"/>
                <w:sz w:val="22"/>
                <w:szCs w:val="22"/>
              </w:rPr>
              <w:t xml:space="preserve">Introductory guidance on Business rates is here: </w:t>
            </w:r>
            <w:hyperlink w:history="1" r:id="rId34">
              <w:r w:rsidRPr="00CC6AD0">
                <w:rPr>
                  <w:rStyle w:val="Hyperlink"/>
                  <w:rFonts w:cs="Poppins Light"/>
                  <w:sz w:val="22"/>
                  <w:szCs w:val="22"/>
                </w:rPr>
                <w:t>Business rates: Overview - GOV.UK</w:t>
              </w:r>
            </w:hyperlink>
          </w:p>
          <w:p w:rsidRPr="00CC6AD0" w:rsidR="001E4A92" w:rsidRDefault="001E4A92" w14:paraId="3BF72FD6" w14:textId="77777777">
            <w:pPr>
              <w:rPr>
                <w:rFonts w:cs="Poppins Light"/>
                <w:sz w:val="22"/>
                <w:szCs w:val="22"/>
              </w:rPr>
            </w:pPr>
          </w:p>
        </w:tc>
      </w:tr>
      <w:tr w:rsidRPr="00CC6AD0" w:rsidR="001E4A92" w:rsidTr="009E317D" w14:paraId="534E11DB" w14:textId="77777777">
        <w:trPr>
          <w:cnfStyle w:val="000000010000" w:firstRow="0" w:lastRow="0" w:firstColumn="0" w:lastColumn="0" w:oddVBand="0" w:evenVBand="0" w:oddHBand="0" w:evenHBand="1" w:firstRowFirstColumn="0" w:firstRowLastColumn="0" w:lastRowFirstColumn="0" w:lastRowLastColumn="0"/>
        </w:trPr>
        <w:tc>
          <w:tcPr>
            <w:tcW w:w="2689"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BFBFBF" w:themeFill="background1" w:themeFillShade="BF"/>
          </w:tcPr>
          <w:p w:rsidRPr="00CC6AD0" w:rsidR="001E4A92" w:rsidRDefault="001E4A92" w14:paraId="4AF4D697" w14:textId="77777777">
            <w:pPr>
              <w:rPr>
                <w:rFonts w:cs="Poppins Light"/>
                <w:sz w:val="22"/>
                <w:szCs w:val="22"/>
              </w:rPr>
            </w:pPr>
            <w:r w:rsidRPr="00CC6AD0">
              <w:rPr>
                <w:rFonts w:cs="Poppins Light"/>
                <w:sz w:val="22"/>
                <w:szCs w:val="22"/>
              </w:rPr>
              <w:t>Final accounts.</w:t>
            </w:r>
          </w:p>
        </w:tc>
        <w:tc>
          <w:tcPr>
            <w:tcW w:w="6945"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tcPr>
          <w:p w:rsidRPr="00CC6AD0" w:rsidR="001E4A92" w:rsidRDefault="001E4A92" w14:paraId="2DD946EF" w14:textId="77777777">
            <w:pPr>
              <w:rPr>
                <w:rFonts w:cs="Poppins Light"/>
                <w:sz w:val="22"/>
                <w:szCs w:val="22"/>
              </w:rPr>
            </w:pPr>
            <w:r w:rsidRPr="00CC6AD0">
              <w:rPr>
                <w:rFonts w:cs="Poppins Light"/>
                <w:sz w:val="22"/>
                <w:szCs w:val="22"/>
              </w:rPr>
              <w:t>Include in your project plan a timeline for production of final company accounts and any meeting/s needed to approve them.</w:t>
            </w:r>
          </w:p>
          <w:p w:rsidRPr="00CC6AD0" w:rsidR="001E4A92" w:rsidRDefault="001E4A92" w14:paraId="0382FDC5" w14:textId="77777777">
            <w:pPr>
              <w:rPr>
                <w:rFonts w:cs="Poppins Light"/>
                <w:sz w:val="22"/>
                <w:szCs w:val="22"/>
              </w:rPr>
            </w:pPr>
          </w:p>
        </w:tc>
      </w:tr>
      <w:tr w:rsidRPr="00CC6AD0" w:rsidR="001E4A92" w:rsidTr="009E317D" w14:paraId="55E4E40D" w14:textId="77777777">
        <w:trPr>
          <w:cnfStyle w:val="000000100000" w:firstRow="0" w:lastRow="0" w:firstColumn="0" w:lastColumn="0" w:oddVBand="0" w:evenVBand="0" w:oddHBand="1" w:evenHBand="0" w:firstRowFirstColumn="0" w:firstRowLastColumn="0" w:lastRowFirstColumn="0" w:lastRowLastColumn="0"/>
        </w:trPr>
        <w:tc>
          <w:tcPr>
            <w:tcW w:w="2689"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BFBFBF" w:themeFill="background1" w:themeFillShade="BF"/>
          </w:tcPr>
          <w:p w:rsidRPr="00CC6AD0" w:rsidR="001E4A92" w:rsidRDefault="001E4A92" w14:paraId="750FED99" w14:textId="77777777">
            <w:pPr>
              <w:rPr>
                <w:rFonts w:cs="Poppins Light"/>
                <w:sz w:val="22"/>
                <w:szCs w:val="22"/>
              </w:rPr>
            </w:pPr>
            <w:r w:rsidRPr="00CC6AD0">
              <w:rPr>
                <w:rFonts w:cs="Poppins Light"/>
                <w:sz w:val="22"/>
                <w:szCs w:val="22"/>
              </w:rPr>
              <w:t>Bank accounts.</w:t>
            </w:r>
          </w:p>
        </w:tc>
        <w:tc>
          <w:tcPr>
            <w:tcW w:w="6945"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tcPr>
          <w:p w:rsidRPr="00CC6AD0" w:rsidR="001E4A92" w:rsidRDefault="001E4A92" w14:paraId="7F1B0E20" w14:textId="77777777">
            <w:pPr>
              <w:rPr>
                <w:rFonts w:cs="Poppins Light"/>
                <w:sz w:val="22"/>
                <w:szCs w:val="22"/>
              </w:rPr>
            </w:pPr>
            <w:r w:rsidRPr="00CC6AD0">
              <w:rPr>
                <w:rFonts w:cs="Poppins Light"/>
                <w:sz w:val="22"/>
                <w:szCs w:val="22"/>
              </w:rPr>
              <w:t>Close bank accounts and destroy associated credit / debit cards. But only after you’ve confirmed all liabilities have been paid and have full details for the organisation who will be receiving any remaining balance under the asset transfer.</w:t>
            </w:r>
          </w:p>
          <w:p w:rsidRPr="00CC6AD0" w:rsidR="001E4A92" w:rsidRDefault="001E4A92" w14:paraId="4BF9D218" w14:textId="77777777">
            <w:pPr>
              <w:rPr>
                <w:rFonts w:cs="Poppins Light"/>
                <w:sz w:val="22"/>
                <w:szCs w:val="22"/>
              </w:rPr>
            </w:pPr>
          </w:p>
          <w:p w:rsidRPr="00CC6AD0" w:rsidR="001E4A92" w:rsidRDefault="001E4A92" w14:paraId="49FDAEEC" w14:textId="77777777">
            <w:pPr>
              <w:rPr>
                <w:rFonts w:cs="Poppins Light"/>
                <w:sz w:val="22"/>
                <w:szCs w:val="22"/>
              </w:rPr>
            </w:pPr>
            <w:r w:rsidRPr="00CC6AD0">
              <w:rPr>
                <w:rFonts w:cs="Poppins Light"/>
                <w:sz w:val="22"/>
                <w:szCs w:val="22"/>
              </w:rPr>
              <w:t>Be careful not to leave the organisation without a bank account from which to pay all the final fees associated with professional and regulators’ services relating to closure and dissolution.</w:t>
            </w:r>
          </w:p>
          <w:p w:rsidRPr="00CC6AD0" w:rsidR="001E4A92" w:rsidRDefault="001E4A92" w14:paraId="242C6329" w14:textId="77777777">
            <w:pPr>
              <w:rPr>
                <w:rFonts w:cs="Poppins Light"/>
                <w:sz w:val="22"/>
                <w:szCs w:val="22"/>
              </w:rPr>
            </w:pPr>
          </w:p>
        </w:tc>
      </w:tr>
    </w:tbl>
    <w:p w:rsidRPr="00CC6AD0" w:rsidR="001E4A92" w:rsidP="001E4A92" w:rsidRDefault="001E4A92" w14:paraId="333AF86C" w14:textId="77777777">
      <w:pPr>
        <w:pStyle w:val="ListParagraph"/>
        <w:ind w:left="0"/>
        <w:rPr>
          <w:rFonts w:cs="Poppins Light"/>
          <w:b/>
          <w:bCs/>
          <w:sz w:val="22"/>
          <w:szCs w:val="22"/>
        </w:rPr>
      </w:pPr>
    </w:p>
    <w:p w:rsidRPr="009E317D" w:rsidR="001E4A92" w:rsidP="001E4A92" w:rsidRDefault="001E4A92" w14:paraId="78590619" w14:textId="77777777">
      <w:pPr>
        <w:pStyle w:val="ListParagraph"/>
        <w:ind w:left="0"/>
        <w:rPr>
          <w:rFonts w:cs="Poppins Light"/>
          <w:b/>
          <w:bCs/>
          <w:sz w:val="28"/>
          <w:szCs w:val="28"/>
        </w:rPr>
      </w:pPr>
      <w:r w:rsidRPr="009E317D">
        <w:rPr>
          <w:rFonts w:cs="Poppins Light"/>
          <w:b/>
          <w:bCs/>
          <w:sz w:val="28"/>
          <w:szCs w:val="28"/>
        </w:rPr>
        <w:t>Premises and related services</w:t>
      </w:r>
    </w:p>
    <w:tbl>
      <w:tblPr>
        <w:tblStyle w:val="TableGrid"/>
        <w:tblW w:w="963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2710"/>
        <w:gridCol w:w="6924"/>
      </w:tblGrid>
      <w:tr w:rsidRPr="00CC6AD0" w:rsidR="001E4A92" w:rsidTr="009E317D" w14:paraId="3BA4EB27" w14:textId="77777777">
        <w:trPr>
          <w:cnfStyle w:val="100000000000" w:firstRow="1" w:lastRow="0" w:firstColumn="0" w:lastColumn="0" w:oddVBand="0" w:evenVBand="0" w:oddHBand="0" w:evenHBand="0" w:firstRowFirstColumn="0" w:firstRowLastColumn="0" w:lastRowFirstColumn="0" w:lastRowLastColumn="0"/>
        </w:trPr>
        <w:tc>
          <w:tcPr>
            <w:tcW w:w="2689"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BFBFBF" w:themeFill="background1" w:themeFillShade="BF"/>
          </w:tcPr>
          <w:p w:rsidRPr="00CC6AD0" w:rsidR="001E4A92" w:rsidRDefault="001E4A92" w14:paraId="0A4BD623" w14:textId="77777777">
            <w:pPr>
              <w:rPr>
                <w:rFonts w:cs="Poppins Light"/>
                <w:sz w:val="22"/>
                <w:szCs w:val="22"/>
              </w:rPr>
            </w:pPr>
            <w:r w:rsidRPr="00CC6AD0">
              <w:rPr>
                <w:rFonts w:cs="Poppins Light"/>
                <w:sz w:val="22"/>
                <w:szCs w:val="22"/>
              </w:rPr>
              <w:t>Premises related liabilities: rent and notice.</w:t>
            </w:r>
          </w:p>
        </w:tc>
        <w:tc>
          <w:tcPr>
            <w:tcW w:w="6945"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tcPr>
          <w:p w:rsidRPr="00CC6AD0" w:rsidR="001E4A92" w:rsidRDefault="001E4A92" w14:paraId="1A62A34E" w14:textId="77777777">
            <w:pPr>
              <w:rPr>
                <w:rFonts w:cs="Poppins Light"/>
                <w:sz w:val="22"/>
                <w:szCs w:val="22"/>
              </w:rPr>
            </w:pPr>
            <w:r w:rsidRPr="00CC6AD0">
              <w:rPr>
                <w:rFonts w:cs="Poppins Light"/>
                <w:sz w:val="22"/>
                <w:szCs w:val="22"/>
              </w:rPr>
              <w:t>What notice periods do you have? Are there any penalties for giving notice earlier than any contract end-date? What will your total liability be for rent?</w:t>
            </w:r>
          </w:p>
          <w:p w:rsidRPr="00CC6AD0" w:rsidR="001E4A92" w:rsidRDefault="001E4A92" w14:paraId="551FAFB7" w14:textId="77777777">
            <w:pPr>
              <w:rPr>
                <w:rFonts w:cs="Poppins Light"/>
                <w:sz w:val="22"/>
                <w:szCs w:val="22"/>
              </w:rPr>
            </w:pPr>
          </w:p>
        </w:tc>
      </w:tr>
      <w:tr w:rsidRPr="00CC6AD0" w:rsidR="001E4A92" w:rsidTr="009E317D" w14:paraId="5221F277" w14:textId="77777777">
        <w:trPr>
          <w:cnfStyle w:val="000000100000" w:firstRow="0" w:lastRow="0" w:firstColumn="0" w:lastColumn="0" w:oddVBand="0" w:evenVBand="0" w:oddHBand="1" w:evenHBand="0" w:firstRowFirstColumn="0" w:firstRowLastColumn="0" w:lastRowFirstColumn="0" w:lastRowLastColumn="0"/>
        </w:trPr>
        <w:tc>
          <w:tcPr>
            <w:tcW w:w="2689"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BFBFBF" w:themeFill="background1" w:themeFillShade="BF"/>
          </w:tcPr>
          <w:p w:rsidRPr="00CC6AD0" w:rsidR="001E4A92" w:rsidRDefault="001E4A92" w14:paraId="40DE11AE" w14:textId="77777777">
            <w:pPr>
              <w:rPr>
                <w:rFonts w:cs="Poppins Light"/>
                <w:sz w:val="22"/>
                <w:szCs w:val="22"/>
              </w:rPr>
            </w:pPr>
            <w:r w:rsidRPr="00CC6AD0">
              <w:rPr>
                <w:rFonts w:cs="Poppins Light"/>
                <w:sz w:val="22"/>
                <w:szCs w:val="22"/>
              </w:rPr>
              <w:t>Lease assignment possibility?</w:t>
            </w:r>
          </w:p>
        </w:tc>
        <w:tc>
          <w:tcPr>
            <w:tcW w:w="6945"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tcPr>
          <w:p w:rsidRPr="00CC6AD0" w:rsidR="001E4A92" w:rsidRDefault="001E4A92" w14:paraId="22592A3D" w14:textId="77777777">
            <w:pPr>
              <w:rPr>
                <w:rFonts w:cs="Poppins Light"/>
                <w:sz w:val="22"/>
                <w:szCs w:val="22"/>
              </w:rPr>
            </w:pPr>
            <w:r w:rsidRPr="00CC6AD0">
              <w:rPr>
                <w:rFonts w:cs="Poppins Light"/>
                <w:sz w:val="22"/>
                <w:szCs w:val="22"/>
              </w:rPr>
              <w:t xml:space="preserve">If you have an ongoing lease and will incur liability for giving notice </w:t>
            </w:r>
            <w:proofErr w:type="gramStart"/>
            <w:r w:rsidRPr="00CC6AD0">
              <w:rPr>
                <w:rFonts w:cs="Poppins Light"/>
                <w:sz w:val="22"/>
                <w:szCs w:val="22"/>
              </w:rPr>
              <w:t>early</w:t>
            </w:r>
            <w:proofErr w:type="gramEnd"/>
            <w:r w:rsidRPr="00CC6AD0">
              <w:rPr>
                <w:rFonts w:cs="Poppins Light"/>
                <w:sz w:val="22"/>
                <w:szCs w:val="22"/>
              </w:rPr>
              <w:t xml:space="preserve"> then can this be reduced by it being assigned to another organisation if you or the landlord can find one that is interested?</w:t>
            </w:r>
          </w:p>
          <w:p w:rsidRPr="00CC6AD0" w:rsidR="001E4A92" w:rsidRDefault="001E4A92" w14:paraId="51B61A76" w14:textId="77777777">
            <w:pPr>
              <w:rPr>
                <w:rFonts w:cs="Poppins Light"/>
                <w:sz w:val="22"/>
                <w:szCs w:val="22"/>
                <w:highlight w:val="cyan"/>
              </w:rPr>
            </w:pPr>
          </w:p>
        </w:tc>
      </w:tr>
      <w:tr w:rsidRPr="00CC6AD0" w:rsidR="001E4A92" w:rsidTr="009E317D" w14:paraId="29F724C0" w14:textId="77777777">
        <w:trPr>
          <w:cnfStyle w:val="000000010000" w:firstRow="0" w:lastRow="0" w:firstColumn="0" w:lastColumn="0" w:oddVBand="0" w:evenVBand="0" w:oddHBand="0" w:evenHBand="1" w:firstRowFirstColumn="0" w:firstRowLastColumn="0" w:lastRowFirstColumn="0" w:lastRowLastColumn="0"/>
        </w:trPr>
        <w:tc>
          <w:tcPr>
            <w:tcW w:w="2689"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BFBFBF" w:themeFill="background1" w:themeFillShade="BF"/>
          </w:tcPr>
          <w:p w:rsidRPr="00CC6AD0" w:rsidR="001E4A92" w:rsidRDefault="001E4A92" w14:paraId="7B5F91A6" w14:textId="77777777">
            <w:pPr>
              <w:rPr>
                <w:rFonts w:cs="Poppins Light"/>
                <w:sz w:val="22"/>
                <w:szCs w:val="22"/>
              </w:rPr>
            </w:pPr>
            <w:r w:rsidRPr="00CC6AD0">
              <w:rPr>
                <w:rFonts w:cs="Poppins Light"/>
                <w:sz w:val="22"/>
                <w:szCs w:val="22"/>
              </w:rPr>
              <w:t>Key holders.</w:t>
            </w:r>
          </w:p>
        </w:tc>
        <w:tc>
          <w:tcPr>
            <w:tcW w:w="6945"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tcPr>
          <w:p w:rsidRPr="00CC6AD0" w:rsidR="001E4A92" w:rsidRDefault="001E4A92" w14:paraId="1C638604" w14:textId="77777777">
            <w:pPr>
              <w:rPr>
                <w:rFonts w:cs="Poppins Light"/>
                <w:sz w:val="22"/>
                <w:szCs w:val="22"/>
              </w:rPr>
            </w:pPr>
            <w:r w:rsidRPr="00CC6AD0">
              <w:rPr>
                <w:rFonts w:cs="Poppins Light"/>
                <w:sz w:val="22"/>
                <w:szCs w:val="22"/>
              </w:rPr>
              <w:t>Does everyone know who holds keys for your buildings and what backup is in place if one keyholder isn’t available? If a keyholder leaves then you should ask them to sign a statement to confirm they have returned all keys.</w:t>
            </w:r>
          </w:p>
          <w:p w:rsidRPr="00CC6AD0" w:rsidR="001E4A92" w:rsidRDefault="001E4A92" w14:paraId="311912E8" w14:textId="77777777">
            <w:pPr>
              <w:rPr>
                <w:rFonts w:cs="Poppins Light"/>
                <w:sz w:val="22"/>
                <w:szCs w:val="22"/>
              </w:rPr>
            </w:pPr>
          </w:p>
        </w:tc>
      </w:tr>
      <w:tr w:rsidRPr="00CC6AD0" w:rsidR="001E4A92" w:rsidTr="009E317D" w14:paraId="255AAD67" w14:textId="77777777">
        <w:trPr>
          <w:cnfStyle w:val="000000100000" w:firstRow="0" w:lastRow="0" w:firstColumn="0" w:lastColumn="0" w:oddVBand="0" w:evenVBand="0" w:oddHBand="1" w:evenHBand="0" w:firstRowFirstColumn="0" w:firstRowLastColumn="0" w:lastRowFirstColumn="0" w:lastRowLastColumn="0"/>
        </w:trPr>
        <w:tc>
          <w:tcPr>
            <w:tcW w:w="2689"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BFBFBF" w:themeFill="background1" w:themeFillShade="BF"/>
          </w:tcPr>
          <w:p w:rsidRPr="00CC6AD0" w:rsidR="001E4A92" w:rsidRDefault="001E4A92" w14:paraId="0949A4C2" w14:textId="77777777">
            <w:pPr>
              <w:rPr>
                <w:rFonts w:cs="Poppins Light"/>
                <w:sz w:val="22"/>
                <w:szCs w:val="22"/>
              </w:rPr>
            </w:pPr>
            <w:r w:rsidRPr="00CC6AD0">
              <w:rPr>
                <w:rFonts w:cs="Poppins Light"/>
                <w:sz w:val="22"/>
                <w:szCs w:val="22"/>
              </w:rPr>
              <w:t>Premises related liabilities: dilapidations.</w:t>
            </w:r>
          </w:p>
        </w:tc>
        <w:tc>
          <w:tcPr>
            <w:tcW w:w="6945"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tcPr>
          <w:p w:rsidRPr="00CC6AD0" w:rsidR="001E4A92" w:rsidRDefault="001E4A92" w14:paraId="69425322" w14:textId="77777777">
            <w:pPr>
              <w:rPr>
                <w:rFonts w:cs="Poppins Light"/>
                <w:sz w:val="22"/>
                <w:szCs w:val="22"/>
              </w:rPr>
            </w:pPr>
            <w:r w:rsidRPr="00CC6AD0">
              <w:rPr>
                <w:rFonts w:cs="Poppins Light"/>
                <w:sz w:val="22"/>
                <w:szCs w:val="22"/>
              </w:rPr>
              <w:t xml:space="preserve">Does your rental agreement require you to maintain the property in a certain condition, and have you done so? Does your agreement require you to undertake any work to the property on departure? Have you made any alterations to elements of the property that you’ll have to return to the original state before leaving? If you are unsure on any of these things then get professional advice to </w:t>
            </w:r>
            <w:proofErr w:type="gramStart"/>
            <w:r w:rsidRPr="00CC6AD0">
              <w:rPr>
                <w:rFonts w:cs="Poppins Light"/>
                <w:sz w:val="22"/>
                <w:szCs w:val="22"/>
              </w:rPr>
              <w:t>support</w:t>
            </w:r>
            <w:proofErr w:type="gramEnd"/>
            <w:r w:rsidRPr="00CC6AD0">
              <w:rPr>
                <w:rFonts w:cs="Poppins Light"/>
                <w:sz w:val="22"/>
                <w:szCs w:val="22"/>
              </w:rPr>
              <w:t xml:space="preserve"> you in discussions with your landlord as unanticipated work in this area can be very costly.</w:t>
            </w:r>
          </w:p>
          <w:p w:rsidRPr="00CC6AD0" w:rsidR="001E4A92" w:rsidRDefault="001E4A92" w14:paraId="307C2315" w14:textId="77777777">
            <w:pPr>
              <w:rPr>
                <w:rFonts w:cs="Poppins Light"/>
                <w:sz w:val="22"/>
                <w:szCs w:val="22"/>
              </w:rPr>
            </w:pPr>
          </w:p>
        </w:tc>
      </w:tr>
      <w:tr w:rsidRPr="00CC6AD0" w:rsidR="001E4A92" w:rsidTr="009E317D" w14:paraId="47C7C318" w14:textId="77777777">
        <w:trPr>
          <w:cnfStyle w:val="000000010000" w:firstRow="0" w:lastRow="0" w:firstColumn="0" w:lastColumn="0" w:oddVBand="0" w:evenVBand="0" w:oddHBand="0" w:evenHBand="1" w:firstRowFirstColumn="0" w:firstRowLastColumn="0" w:lastRowFirstColumn="0" w:lastRowLastColumn="0"/>
        </w:trPr>
        <w:tc>
          <w:tcPr>
            <w:tcW w:w="2689"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BFBFBF" w:themeFill="background1" w:themeFillShade="BF"/>
          </w:tcPr>
          <w:p w:rsidRPr="00CC6AD0" w:rsidR="001E4A92" w:rsidRDefault="001E4A92" w14:paraId="22BB1AEB" w14:textId="77777777">
            <w:pPr>
              <w:rPr>
                <w:rFonts w:cs="Poppins Light"/>
                <w:sz w:val="22"/>
                <w:szCs w:val="22"/>
              </w:rPr>
            </w:pPr>
            <w:r w:rsidRPr="00CC6AD0">
              <w:rPr>
                <w:rFonts w:cs="Poppins Light"/>
                <w:sz w:val="22"/>
                <w:szCs w:val="22"/>
              </w:rPr>
              <w:t>Utility service costs.</w:t>
            </w:r>
          </w:p>
        </w:tc>
        <w:tc>
          <w:tcPr>
            <w:tcW w:w="6945"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tcPr>
          <w:p w:rsidRPr="00CC6AD0" w:rsidR="001E4A92" w:rsidRDefault="001E4A92" w14:paraId="7F045C52" w14:textId="77777777">
            <w:pPr>
              <w:rPr>
                <w:rFonts w:cs="Poppins Light"/>
                <w:sz w:val="22"/>
                <w:szCs w:val="22"/>
              </w:rPr>
            </w:pPr>
            <w:r w:rsidRPr="00CC6AD0">
              <w:rPr>
                <w:rFonts w:cs="Poppins Light"/>
                <w:sz w:val="22"/>
                <w:szCs w:val="22"/>
              </w:rPr>
              <w:t>Are meter readings up to date and so recent bills accurately reflect your consumption? Anticipate final bills and any costs relating to ending your services. Until what date will you need each of the utilities operating and what will the practicalities be to pay final bills?</w:t>
            </w:r>
          </w:p>
          <w:p w:rsidRPr="00CC6AD0" w:rsidR="001E4A92" w:rsidRDefault="001E4A92" w14:paraId="6556A368" w14:textId="77777777">
            <w:pPr>
              <w:rPr>
                <w:rFonts w:cs="Poppins Light"/>
                <w:sz w:val="22"/>
                <w:szCs w:val="22"/>
              </w:rPr>
            </w:pPr>
          </w:p>
        </w:tc>
      </w:tr>
      <w:tr w:rsidRPr="00CC6AD0" w:rsidR="001E4A92" w:rsidTr="009E317D" w14:paraId="707CFFB9" w14:textId="77777777">
        <w:trPr>
          <w:cnfStyle w:val="000000100000" w:firstRow="0" w:lastRow="0" w:firstColumn="0" w:lastColumn="0" w:oddVBand="0" w:evenVBand="0" w:oddHBand="1" w:evenHBand="0" w:firstRowFirstColumn="0" w:firstRowLastColumn="0" w:lastRowFirstColumn="0" w:lastRowLastColumn="0"/>
        </w:trPr>
        <w:tc>
          <w:tcPr>
            <w:tcW w:w="2689"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BFBFBF" w:themeFill="background1" w:themeFillShade="BF"/>
          </w:tcPr>
          <w:p w:rsidRPr="00CC6AD0" w:rsidR="001E4A92" w:rsidRDefault="001E4A92" w14:paraId="5594424A" w14:textId="77777777">
            <w:pPr>
              <w:rPr>
                <w:rFonts w:cs="Poppins Light"/>
                <w:sz w:val="22"/>
                <w:szCs w:val="22"/>
              </w:rPr>
            </w:pPr>
            <w:r w:rsidRPr="00CC6AD0">
              <w:rPr>
                <w:rFonts w:cs="Poppins Light"/>
                <w:sz w:val="22"/>
                <w:szCs w:val="22"/>
              </w:rPr>
              <w:t>Other services.</w:t>
            </w:r>
          </w:p>
        </w:tc>
        <w:tc>
          <w:tcPr>
            <w:tcW w:w="6945"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tcPr>
          <w:p w:rsidRPr="00CC6AD0" w:rsidR="001E4A92" w:rsidRDefault="001E4A92" w14:paraId="33BFF12B" w14:textId="77777777">
            <w:pPr>
              <w:rPr>
                <w:rFonts w:cs="Poppins Light"/>
                <w:sz w:val="22"/>
                <w:szCs w:val="22"/>
              </w:rPr>
            </w:pPr>
            <w:r w:rsidRPr="00CC6AD0">
              <w:rPr>
                <w:rFonts w:cs="Poppins Light"/>
                <w:sz w:val="22"/>
                <w:szCs w:val="22"/>
              </w:rPr>
              <w:t>Confirm notice periods on all agreements you hold and any early cancellation charges, or refunds, for ending them. These might include building related items such as fire and security alarm monitoring and servicing, fire extinguishers, lift maintenance, waste disposal, sanitary bin replacement, IT systems; personnel related items such as HR advice, payroll; insurances; subscriptions. Until what date will you need each of the services operating and what will the practicalities be to pay final bills?</w:t>
            </w:r>
          </w:p>
          <w:p w:rsidRPr="00CC6AD0" w:rsidR="001E4A92" w:rsidRDefault="001E4A92" w14:paraId="6593C1C1" w14:textId="77777777">
            <w:pPr>
              <w:rPr>
                <w:rFonts w:cs="Poppins Light"/>
                <w:sz w:val="22"/>
                <w:szCs w:val="22"/>
              </w:rPr>
            </w:pPr>
          </w:p>
        </w:tc>
      </w:tr>
      <w:tr w:rsidRPr="00CC6AD0" w:rsidR="001E4A92" w:rsidTr="009E317D" w14:paraId="5487FFB5" w14:textId="77777777">
        <w:trPr>
          <w:cnfStyle w:val="000000010000" w:firstRow="0" w:lastRow="0" w:firstColumn="0" w:lastColumn="0" w:oddVBand="0" w:evenVBand="0" w:oddHBand="0" w:evenHBand="1" w:firstRowFirstColumn="0" w:firstRowLastColumn="0" w:lastRowFirstColumn="0" w:lastRowLastColumn="0"/>
        </w:trPr>
        <w:tc>
          <w:tcPr>
            <w:tcW w:w="2689"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BFBFBF" w:themeFill="background1" w:themeFillShade="BF"/>
          </w:tcPr>
          <w:p w:rsidRPr="00CC6AD0" w:rsidR="001E4A92" w:rsidRDefault="001E4A92" w14:paraId="066B4AA8" w14:textId="77777777">
            <w:pPr>
              <w:rPr>
                <w:rFonts w:cs="Poppins Light"/>
                <w:sz w:val="22"/>
                <w:szCs w:val="22"/>
              </w:rPr>
            </w:pPr>
            <w:r w:rsidRPr="00CC6AD0">
              <w:rPr>
                <w:rFonts w:cs="Poppins Light"/>
                <w:sz w:val="22"/>
                <w:szCs w:val="22"/>
              </w:rPr>
              <w:t>Office clearance.</w:t>
            </w:r>
          </w:p>
        </w:tc>
        <w:tc>
          <w:tcPr>
            <w:tcW w:w="6945"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tcPr>
          <w:p w:rsidRPr="00CC6AD0" w:rsidR="001E4A92" w:rsidRDefault="001E4A92" w14:paraId="5D1BB89D" w14:textId="77777777">
            <w:pPr>
              <w:rPr>
                <w:rFonts w:cs="Poppins Light"/>
                <w:sz w:val="22"/>
                <w:szCs w:val="22"/>
              </w:rPr>
            </w:pPr>
            <w:r w:rsidRPr="00CC6AD0">
              <w:rPr>
                <w:rFonts w:cs="Poppins Light"/>
                <w:sz w:val="22"/>
                <w:szCs w:val="22"/>
              </w:rPr>
              <w:t>Who will be responsible for project managing this?</w:t>
            </w:r>
          </w:p>
          <w:p w:rsidRPr="00CC6AD0" w:rsidR="001E4A92" w:rsidRDefault="001E4A92" w14:paraId="0B8657F9" w14:textId="77777777">
            <w:pPr>
              <w:rPr>
                <w:rFonts w:cs="Poppins Light"/>
                <w:sz w:val="22"/>
                <w:szCs w:val="22"/>
              </w:rPr>
            </w:pPr>
            <w:r w:rsidRPr="00CC6AD0">
              <w:rPr>
                <w:rFonts w:cs="Poppins Light"/>
                <w:sz w:val="22"/>
                <w:szCs w:val="22"/>
              </w:rPr>
              <w:t>Who will do the physical work?</w:t>
            </w:r>
          </w:p>
          <w:p w:rsidRPr="00CC6AD0" w:rsidR="001E4A92" w:rsidRDefault="001E4A92" w14:paraId="3BE9A561" w14:textId="77777777">
            <w:pPr>
              <w:rPr>
                <w:rFonts w:cs="Poppins Light"/>
                <w:sz w:val="22"/>
                <w:szCs w:val="22"/>
              </w:rPr>
            </w:pPr>
            <w:r w:rsidRPr="00CC6AD0">
              <w:rPr>
                <w:rFonts w:cs="Poppins Light"/>
                <w:sz w:val="22"/>
                <w:szCs w:val="22"/>
              </w:rPr>
              <w:t>What will the costs be for labour and disposal / recycling of items?</w:t>
            </w:r>
          </w:p>
          <w:p w:rsidRPr="00CC6AD0" w:rsidR="001E4A92" w:rsidRDefault="001E4A92" w14:paraId="0D7A3D61" w14:textId="77777777">
            <w:pPr>
              <w:rPr>
                <w:rFonts w:cs="Poppins Light"/>
                <w:sz w:val="22"/>
                <w:szCs w:val="22"/>
              </w:rPr>
            </w:pPr>
            <w:r w:rsidRPr="00CC6AD0">
              <w:rPr>
                <w:rFonts w:cs="Poppins Light"/>
                <w:sz w:val="22"/>
                <w:szCs w:val="22"/>
              </w:rPr>
              <w:t>Are there any more significant and costly tasks, for example, removal of a server or disposal of large furniture?</w:t>
            </w:r>
          </w:p>
          <w:p w:rsidRPr="00CC6AD0" w:rsidR="001E4A92" w:rsidRDefault="001E4A92" w14:paraId="25915C20" w14:textId="77777777">
            <w:pPr>
              <w:rPr>
                <w:rFonts w:cs="Poppins Light"/>
                <w:sz w:val="22"/>
                <w:szCs w:val="22"/>
              </w:rPr>
            </w:pPr>
          </w:p>
        </w:tc>
      </w:tr>
      <w:tr w:rsidRPr="00CC6AD0" w:rsidR="001E4A92" w:rsidTr="009E317D" w14:paraId="1D885A64" w14:textId="77777777">
        <w:trPr>
          <w:cnfStyle w:val="000000100000" w:firstRow="0" w:lastRow="0" w:firstColumn="0" w:lastColumn="0" w:oddVBand="0" w:evenVBand="0" w:oddHBand="1" w:evenHBand="0" w:firstRowFirstColumn="0" w:firstRowLastColumn="0" w:lastRowFirstColumn="0" w:lastRowLastColumn="0"/>
        </w:trPr>
        <w:tc>
          <w:tcPr>
            <w:tcW w:w="2689"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BFBFBF" w:themeFill="background1" w:themeFillShade="BF"/>
          </w:tcPr>
          <w:p w:rsidRPr="00CC6AD0" w:rsidR="001E4A92" w:rsidRDefault="001E4A92" w14:paraId="0069928F" w14:textId="77777777">
            <w:pPr>
              <w:rPr>
                <w:rFonts w:cs="Poppins Light"/>
                <w:sz w:val="22"/>
                <w:szCs w:val="22"/>
              </w:rPr>
            </w:pPr>
            <w:r w:rsidRPr="00CC6AD0">
              <w:rPr>
                <w:rFonts w:cs="Poppins Light"/>
                <w:sz w:val="22"/>
                <w:szCs w:val="22"/>
              </w:rPr>
              <w:t>Removal of signage from building.</w:t>
            </w:r>
          </w:p>
          <w:p w:rsidRPr="00CC6AD0" w:rsidR="001E4A92" w:rsidRDefault="001E4A92" w14:paraId="6D281638" w14:textId="77777777">
            <w:pPr>
              <w:rPr>
                <w:rFonts w:cs="Poppins Light"/>
                <w:sz w:val="22"/>
                <w:szCs w:val="22"/>
              </w:rPr>
            </w:pPr>
          </w:p>
        </w:tc>
        <w:tc>
          <w:tcPr>
            <w:tcW w:w="6945"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tcPr>
          <w:p w:rsidRPr="00CC6AD0" w:rsidR="001E4A92" w:rsidRDefault="001E4A92" w14:paraId="35E94ADF" w14:textId="77777777">
            <w:pPr>
              <w:rPr>
                <w:rFonts w:cs="Poppins Light"/>
                <w:sz w:val="22"/>
                <w:szCs w:val="22"/>
              </w:rPr>
            </w:pPr>
            <w:r w:rsidRPr="00CC6AD0">
              <w:rPr>
                <w:rFonts w:cs="Poppins Light"/>
                <w:sz w:val="22"/>
                <w:szCs w:val="22"/>
              </w:rPr>
              <w:t>When and how will signage relating to Healthwatch be removed from outside and inside your building? How will it be disposed of?</w:t>
            </w:r>
          </w:p>
          <w:p w:rsidRPr="00CC6AD0" w:rsidR="001E4A92" w:rsidRDefault="001E4A92" w14:paraId="51EA1DDC" w14:textId="77777777">
            <w:pPr>
              <w:rPr>
                <w:rFonts w:cs="Poppins Light"/>
                <w:sz w:val="22"/>
                <w:szCs w:val="22"/>
              </w:rPr>
            </w:pPr>
          </w:p>
        </w:tc>
      </w:tr>
      <w:tr w:rsidRPr="00CC6AD0" w:rsidR="001E4A92" w:rsidTr="009E317D" w14:paraId="79E6A80D" w14:textId="77777777">
        <w:trPr>
          <w:cnfStyle w:val="000000010000" w:firstRow="0" w:lastRow="0" w:firstColumn="0" w:lastColumn="0" w:oddVBand="0" w:evenVBand="0" w:oddHBand="0" w:evenHBand="1" w:firstRowFirstColumn="0" w:firstRowLastColumn="0" w:lastRowFirstColumn="0" w:lastRowLastColumn="0"/>
        </w:trPr>
        <w:tc>
          <w:tcPr>
            <w:tcW w:w="2689"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BFBFBF" w:themeFill="background1" w:themeFillShade="BF"/>
          </w:tcPr>
          <w:p w:rsidRPr="00CC6AD0" w:rsidR="001E4A92" w:rsidRDefault="001E4A92" w14:paraId="13005D29" w14:textId="77777777">
            <w:pPr>
              <w:rPr>
                <w:rFonts w:cs="Poppins Light"/>
                <w:sz w:val="22"/>
                <w:szCs w:val="22"/>
              </w:rPr>
            </w:pPr>
            <w:r w:rsidRPr="00CC6AD0">
              <w:rPr>
                <w:rFonts w:cs="Poppins Light"/>
                <w:sz w:val="22"/>
                <w:szCs w:val="22"/>
              </w:rPr>
              <w:t>Evidence condition of vacant premises.</w:t>
            </w:r>
          </w:p>
        </w:tc>
        <w:tc>
          <w:tcPr>
            <w:tcW w:w="6945"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tcPr>
          <w:p w:rsidRPr="00CC6AD0" w:rsidR="001E4A92" w:rsidRDefault="001E4A92" w14:paraId="1002B587" w14:textId="77777777">
            <w:pPr>
              <w:rPr>
                <w:rFonts w:cs="Poppins Light"/>
                <w:sz w:val="22"/>
                <w:szCs w:val="22"/>
              </w:rPr>
            </w:pPr>
            <w:r w:rsidRPr="00CC6AD0">
              <w:rPr>
                <w:rFonts w:cs="Poppins Light"/>
                <w:sz w:val="22"/>
                <w:szCs w:val="22"/>
              </w:rPr>
              <w:t>Photo document the state of the premises on departure in case of future dispute.</w:t>
            </w:r>
          </w:p>
          <w:p w:rsidRPr="00CC6AD0" w:rsidR="001E4A92" w:rsidRDefault="001E4A92" w14:paraId="52FAC865" w14:textId="77777777">
            <w:pPr>
              <w:rPr>
                <w:rFonts w:cs="Poppins Light"/>
                <w:sz w:val="22"/>
                <w:szCs w:val="22"/>
              </w:rPr>
            </w:pPr>
          </w:p>
        </w:tc>
      </w:tr>
    </w:tbl>
    <w:p w:rsidRPr="00CC6AD0" w:rsidR="001E4A92" w:rsidP="001E4A92" w:rsidRDefault="001E4A92" w14:paraId="7BC99496" w14:textId="77777777">
      <w:pPr>
        <w:rPr>
          <w:rFonts w:cs="Poppins Light"/>
          <w:b/>
          <w:bCs/>
          <w:sz w:val="22"/>
          <w:szCs w:val="22"/>
        </w:rPr>
      </w:pPr>
    </w:p>
    <w:p w:rsidRPr="009E317D" w:rsidR="001E4A92" w:rsidP="001E4A92" w:rsidRDefault="001E4A92" w14:paraId="7F564BA7" w14:textId="77777777">
      <w:pPr>
        <w:rPr>
          <w:rFonts w:cs="Poppins Light"/>
          <w:b/>
          <w:bCs/>
          <w:sz w:val="28"/>
          <w:szCs w:val="28"/>
        </w:rPr>
      </w:pPr>
      <w:r w:rsidRPr="009E317D">
        <w:rPr>
          <w:rFonts w:cs="Poppins Light"/>
          <w:b/>
          <w:bCs/>
          <w:sz w:val="28"/>
          <w:szCs w:val="28"/>
        </w:rPr>
        <w:t>Contract and service delivery issues</w:t>
      </w:r>
    </w:p>
    <w:tbl>
      <w:tblPr>
        <w:tblStyle w:val="TableGrid"/>
        <w:tblW w:w="963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2709"/>
        <w:gridCol w:w="6925"/>
      </w:tblGrid>
      <w:tr w:rsidRPr="00CC6AD0" w:rsidR="001E4A92" w:rsidTr="009E317D" w14:paraId="112F10C0" w14:textId="77777777">
        <w:trPr>
          <w:cnfStyle w:val="100000000000" w:firstRow="1" w:lastRow="0" w:firstColumn="0" w:lastColumn="0" w:oddVBand="0" w:evenVBand="0" w:oddHBand="0" w:evenHBand="0" w:firstRowFirstColumn="0" w:firstRowLastColumn="0" w:lastRowFirstColumn="0" w:lastRowLastColumn="0"/>
        </w:trPr>
        <w:tc>
          <w:tcPr>
            <w:tcW w:w="2689"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BFBFBF" w:themeFill="background1" w:themeFillShade="BF"/>
          </w:tcPr>
          <w:p w:rsidRPr="00CC6AD0" w:rsidR="001E4A92" w:rsidRDefault="001E4A92" w14:paraId="2CA14DF7" w14:textId="77777777">
            <w:pPr>
              <w:rPr>
                <w:rFonts w:cs="Poppins Light"/>
                <w:sz w:val="22"/>
                <w:szCs w:val="22"/>
              </w:rPr>
            </w:pPr>
            <w:r w:rsidRPr="00CC6AD0">
              <w:rPr>
                <w:rFonts w:cs="Poppins Light"/>
                <w:sz w:val="22"/>
                <w:szCs w:val="22"/>
              </w:rPr>
              <w:t>Contracts and grant agreements</w:t>
            </w:r>
          </w:p>
        </w:tc>
        <w:tc>
          <w:tcPr>
            <w:tcW w:w="6945"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tcPr>
          <w:p w:rsidRPr="00CC6AD0" w:rsidR="001E4A92" w:rsidRDefault="001E4A92" w14:paraId="4338BFCB" w14:textId="77777777">
            <w:pPr>
              <w:rPr>
                <w:rFonts w:cs="Poppins Light"/>
                <w:sz w:val="22"/>
                <w:szCs w:val="22"/>
              </w:rPr>
            </w:pPr>
            <w:r w:rsidRPr="00CC6AD0">
              <w:rPr>
                <w:rFonts w:cs="Poppins Light"/>
                <w:sz w:val="22"/>
                <w:szCs w:val="22"/>
              </w:rPr>
              <w:t>Ensure you understand your obligations under any contracts or grant agreements. Contract funding and grant agreements can differ. Contract funding is usually linked to delivery against an agreed specification. Funders can request the return of unspent money under grant agreements.</w:t>
            </w:r>
          </w:p>
          <w:p w:rsidRPr="00CC6AD0" w:rsidR="001E4A92" w:rsidRDefault="001E4A92" w14:paraId="73229806" w14:textId="77777777">
            <w:pPr>
              <w:rPr>
                <w:rFonts w:cs="Poppins Light"/>
                <w:sz w:val="22"/>
                <w:szCs w:val="22"/>
                <w:highlight w:val="yellow"/>
              </w:rPr>
            </w:pPr>
          </w:p>
        </w:tc>
      </w:tr>
      <w:tr w:rsidRPr="00CC6AD0" w:rsidR="001E4A92" w:rsidTr="009E317D" w14:paraId="1738BDC1" w14:textId="77777777">
        <w:trPr>
          <w:cnfStyle w:val="000000100000" w:firstRow="0" w:lastRow="0" w:firstColumn="0" w:lastColumn="0" w:oddVBand="0" w:evenVBand="0" w:oddHBand="1" w:evenHBand="0" w:firstRowFirstColumn="0" w:firstRowLastColumn="0" w:lastRowFirstColumn="0" w:lastRowLastColumn="0"/>
        </w:trPr>
        <w:tc>
          <w:tcPr>
            <w:tcW w:w="2689"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BFBFBF" w:themeFill="background1" w:themeFillShade="BF"/>
          </w:tcPr>
          <w:p w:rsidRPr="00CC6AD0" w:rsidR="001E4A92" w:rsidRDefault="001E4A92" w14:paraId="55A23EE2" w14:textId="77777777">
            <w:pPr>
              <w:rPr>
                <w:rFonts w:cs="Poppins Light"/>
                <w:sz w:val="22"/>
                <w:szCs w:val="22"/>
              </w:rPr>
            </w:pPr>
            <w:r w:rsidRPr="00CC6AD0">
              <w:rPr>
                <w:rFonts w:cs="Poppins Light"/>
                <w:sz w:val="22"/>
                <w:szCs w:val="22"/>
              </w:rPr>
              <w:t>Notifying your Local Authority</w:t>
            </w:r>
          </w:p>
        </w:tc>
        <w:tc>
          <w:tcPr>
            <w:tcW w:w="6945"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tcPr>
          <w:p w:rsidRPr="00CC6AD0" w:rsidR="001E4A92" w:rsidRDefault="001E4A92" w14:paraId="4C535997" w14:textId="77777777">
            <w:pPr>
              <w:rPr>
                <w:rFonts w:cs="Poppins Light"/>
                <w:sz w:val="22"/>
                <w:szCs w:val="22"/>
              </w:rPr>
            </w:pPr>
            <w:r w:rsidRPr="00CC6AD0">
              <w:rPr>
                <w:rFonts w:cs="Poppins Light"/>
                <w:sz w:val="22"/>
                <w:szCs w:val="22"/>
              </w:rPr>
              <w:t>Seek early discussion with your contract manager to alert them to your closure plans.</w:t>
            </w:r>
          </w:p>
          <w:p w:rsidRPr="00CC6AD0" w:rsidR="001E4A92" w:rsidRDefault="001E4A92" w14:paraId="34A0C881" w14:textId="77777777">
            <w:pPr>
              <w:rPr>
                <w:rFonts w:cs="Poppins Light"/>
                <w:sz w:val="22"/>
                <w:szCs w:val="22"/>
              </w:rPr>
            </w:pPr>
          </w:p>
        </w:tc>
      </w:tr>
      <w:tr w:rsidRPr="00CC6AD0" w:rsidR="001E4A92" w:rsidTr="009E317D" w14:paraId="6565DDC6" w14:textId="77777777">
        <w:trPr>
          <w:cnfStyle w:val="000000010000" w:firstRow="0" w:lastRow="0" w:firstColumn="0" w:lastColumn="0" w:oddVBand="0" w:evenVBand="0" w:oddHBand="0" w:evenHBand="1" w:firstRowFirstColumn="0" w:firstRowLastColumn="0" w:lastRowFirstColumn="0" w:lastRowLastColumn="0"/>
          <w:trHeight w:val="300"/>
        </w:trPr>
        <w:tc>
          <w:tcPr>
            <w:tcW w:w="2689"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BFBFBF" w:themeFill="background1" w:themeFillShade="BF"/>
          </w:tcPr>
          <w:p w:rsidRPr="00CC6AD0" w:rsidR="001E4A92" w:rsidRDefault="001E4A92" w14:paraId="76D45420" w14:textId="77777777">
            <w:pPr>
              <w:rPr>
                <w:rFonts w:cs="Poppins Light"/>
                <w:sz w:val="22"/>
                <w:szCs w:val="22"/>
              </w:rPr>
            </w:pPr>
            <w:r w:rsidRPr="00CC6AD0">
              <w:rPr>
                <w:rFonts w:cs="Poppins Light"/>
                <w:sz w:val="22"/>
                <w:szCs w:val="22"/>
              </w:rPr>
              <w:t>Contracts’ register</w:t>
            </w:r>
          </w:p>
        </w:tc>
        <w:tc>
          <w:tcPr>
            <w:tcW w:w="6945"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tcPr>
          <w:p w:rsidRPr="00CC6AD0" w:rsidR="001E4A92" w:rsidRDefault="001E4A92" w14:paraId="4AAC469C" w14:textId="77777777">
            <w:pPr>
              <w:rPr>
                <w:rFonts w:cs="Poppins Light"/>
                <w:sz w:val="22"/>
                <w:szCs w:val="22"/>
              </w:rPr>
            </w:pPr>
            <w:r w:rsidRPr="00CC6AD0">
              <w:rPr>
                <w:rFonts w:cs="Poppins Light"/>
                <w:sz w:val="22"/>
                <w:szCs w:val="22"/>
              </w:rPr>
              <w:t>If you don’t already have a contracts’ register and hold several contracts, then it can be useful to produce one to summarise such things as financial value, key dates, timescales, delivery requirements, performance indicators and contact names.</w:t>
            </w:r>
          </w:p>
          <w:p w:rsidRPr="00CC6AD0" w:rsidR="001E4A92" w:rsidRDefault="001E4A92" w14:paraId="4E1DB998" w14:textId="77777777">
            <w:pPr>
              <w:rPr>
                <w:rFonts w:cs="Poppins Light"/>
                <w:sz w:val="22"/>
                <w:szCs w:val="22"/>
              </w:rPr>
            </w:pPr>
          </w:p>
        </w:tc>
      </w:tr>
      <w:tr w:rsidRPr="00CC6AD0" w:rsidR="001E4A92" w:rsidTr="009E317D" w14:paraId="3DAEC0F4" w14:textId="77777777">
        <w:trPr>
          <w:cnfStyle w:val="000000100000" w:firstRow="0" w:lastRow="0" w:firstColumn="0" w:lastColumn="0" w:oddVBand="0" w:evenVBand="0" w:oddHBand="1" w:evenHBand="0" w:firstRowFirstColumn="0" w:firstRowLastColumn="0" w:lastRowFirstColumn="0" w:lastRowLastColumn="0"/>
        </w:trPr>
        <w:tc>
          <w:tcPr>
            <w:tcW w:w="2689"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BFBFBF" w:themeFill="background1" w:themeFillShade="BF"/>
          </w:tcPr>
          <w:p w:rsidRPr="00CC6AD0" w:rsidR="001E4A92" w:rsidRDefault="001E4A92" w14:paraId="0FF9E1CE" w14:textId="77777777">
            <w:pPr>
              <w:rPr>
                <w:rFonts w:cs="Poppins Light"/>
                <w:sz w:val="22"/>
                <w:szCs w:val="22"/>
              </w:rPr>
            </w:pPr>
            <w:r w:rsidRPr="00CC6AD0">
              <w:rPr>
                <w:rFonts w:cs="Poppins Light"/>
                <w:sz w:val="22"/>
                <w:szCs w:val="22"/>
              </w:rPr>
              <w:t>Novation of other service contracts to alternative providers?</w:t>
            </w:r>
          </w:p>
        </w:tc>
        <w:tc>
          <w:tcPr>
            <w:tcW w:w="6945"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tcPr>
          <w:p w:rsidRPr="00CC6AD0" w:rsidR="001E4A92" w:rsidRDefault="001E4A92" w14:paraId="00584C65" w14:textId="77777777">
            <w:pPr>
              <w:rPr>
                <w:rFonts w:cs="Poppins Light"/>
                <w:sz w:val="22"/>
                <w:szCs w:val="22"/>
              </w:rPr>
            </w:pPr>
            <w:r w:rsidRPr="00CC6AD0">
              <w:rPr>
                <w:rFonts w:cs="Poppins Light"/>
                <w:sz w:val="22"/>
                <w:szCs w:val="22"/>
              </w:rPr>
              <w:t>Is it possible for any contracts you hold for work other than core Healthwatch activity to be transferred to another organisation? Will the funder agree to this? Does this have any staffing and/or TUPE implications?</w:t>
            </w:r>
          </w:p>
          <w:p w:rsidRPr="00CC6AD0" w:rsidR="001E4A92" w:rsidRDefault="001E4A92" w14:paraId="567766C7" w14:textId="77777777">
            <w:pPr>
              <w:rPr>
                <w:rFonts w:cs="Poppins Light"/>
                <w:sz w:val="22"/>
                <w:szCs w:val="22"/>
              </w:rPr>
            </w:pPr>
          </w:p>
        </w:tc>
      </w:tr>
      <w:tr w:rsidRPr="00CC6AD0" w:rsidR="001E4A92" w:rsidTr="009E317D" w14:paraId="2286A7F8" w14:textId="77777777">
        <w:trPr>
          <w:cnfStyle w:val="000000010000" w:firstRow="0" w:lastRow="0" w:firstColumn="0" w:lastColumn="0" w:oddVBand="0" w:evenVBand="0" w:oddHBand="0" w:evenHBand="1" w:firstRowFirstColumn="0" w:firstRowLastColumn="0" w:lastRowFirstColumn="0" w:lastRowLastColumn="0"/>
        </w:trPr>
        <w:tc>
          <w:tcPr>
            <w:tcW w:w="2689"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BFBFBF" w:themeFill="background1" w:themeFillShade="BF"/>
          </w:tcPr>
          <w:p w:rsidRPr="00CC6AD0" w:rsidR="001E4A92" w:rsidRDefault="001E4A92" w14:paraId="742D1EA3" w14:textId="77777777">
            <w:pPr>
              <w:rPr>
                <w:rFonts w:cs="Poppins Light"/>
                <w:sz w:val="22"/>
                <w:szCs w:val="22"/>
              </w:rPr>
            </w:pPr>
            <w:r w:rsidRPr="00CC6AD0">
              <w:rPr>
                <w:rFonts w:cs="Poppins Light"/>
                <w:sz w:val="22"/>
                <w:szCs w:val="22"/>
              </w:rPr>
              <w:t>Continuing delivery of other service contracts.</w:t>
            </w:r>
          </w:p>
        </w:tc>
        <w:tc>
          <w:tcPr>
            <w:tcW w:w="6945"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tcPr>
          <w:p w:rsidRPr="00CC6AD0" w:rsidR="001E4A92" w:rsidRDefault="001E4A92" w14:paraId="01FD56CB" w14:textId="77777777">
            <w:pPr>
              <w:rPr>
                <w:rFonts w:cs="Poppins Light"/>
                <w:sz w:val="22"/>
                <w:szCs w:val="22"/>
              </w:rPr>
            </w:pPr>
            <w:r w:rsidRPr="00CC6AD0">
              <w:rPr>
                <w:rFonts w:cs="Poppins Light"/>
                <w:sz w:val="22"/>
                <w:szCs w:val="22"/>
              </w:rPr>
              <w:t>How will you continue to resource delivery of any contracts you hold for work other than core Healthwatch activity before they are transferred to another organisation?</w:t>
            </w:r>
          </w:p>
          <w:p w:rsidRPr="00CC6AD0" w:rsidR="001E4A92" w:rsidRDefault="001E4A92" w14:paraId="6EF75BB9" w14:textId="77777777">
            <w:pPr>
              <w:rPr>
                <w:rFonts w:cs="Poppins Light"/>
                <w:sz w:val="22"/>
                <w:szCs w:val="22"/>
              </w:rPr>
            </w:pPr>
          </w:p>
        </w:tc>
      </w:tr>
      <w:tr w:rsidRPr="00CC6AD0" w:rsidR="001E4A92" w:rsidTr="009E317D" w14:paraId="66646318" w14:textId="77777777">
        <w:trPr>
          <w:cnfStyle w:val="000000100000" w:firstRow="0" w:lastRow="0" w:firstColumn="0" w:lastColumn="0" w:oddVBand="0" w:evenVBand="0" w:oddHBand="1" w:evenHBand="0" w:firstRowFirstColumn="0" w:firstRowLastColumn="0" w:lastRowFirstColumn="0" w:lastRowLastColumn="0"/>
        </w:trPr>
        <w:tc>
          <w:tcPr>
            <w:tcW w:w="2689"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BFBFBF" w:themeFill="background1" w:themeFillShade="BF"/>
          </w:tcPr>
          <w:p w:rsidRPr="00CC6AD0" w:rsidR="001E4A92" w:rsidRDefault="001E4A92" w14:paraId="22E6A4E5" w14:textId="77777777">
            <w:pPr>
              <w:rPr>
                <w:rFonts w:cs="Poppins Light"/>
                <w:sz w:val="22"/>
                <w:szCs w:val="22"/>
              </w:rPr>
            </w:pPr>
            <w:r w:rsidRPr="00CC6AD0">
              <w:rPr>
                <w:rFonts w:cs="Poppins Light"/>
                <w:sz w:val="22"/>
                <w:szCs w:val="22"/>
              </w:rPr>
              <w:t>Current jointly delivered projects.</w:t>
            </w:r>
          </w:p>
        </w:tc>
        <w:tc>
          <w:tcPr>
            <w:tcW w:w="6945"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tcPr>
          <w:p w:rsidRPr="00CC6AD0" w:rsidR="001E4A92" w:rsidRDefault="001E4A92" w14:paraId="0550A9D4" w14:textId="77777777">
            <w:pPr>
              <w:rPr>
                <w:rFonts w:cs="Poppins Light"/>
                <w:sz w:val="22"/>
                <w:szCs w:val="22"/>
              </w:rPr>
            </w:pPr>
            <w:r w:rsidRPr="00CC6AD0">
              <w:rPr>
                <w:rFonts w:cs="Poppins Light"/>
                <w:sz w:val="22"/>
                <w:szCs w:val="22"/>
              </w:rPr>
              <w:t>Do you have any ongoing work being delivered in collaboration with other local Healthwatch or other partners? Can this work be completed, and by who? If not, what are the implications for all organisations involved?</w:t>
            </w:r>
          </w:p>
          <w:p w:rsidRPr="00CC6AD0" w:rsidR="001E4A92" w:rsidRDefault="001E4A92" w14:paraId="028FEC2E" w14:textId="77777777">
            <w:pPr>
              <w:rPr>
                <w:rFonts w:cs="Poppins Light"/>
                <w:sz w:val="22"/>
                <w:szCs w:val="22"/>
              </w:rPr>
            </w:pPr>
          </w:p>
        </w:tc>
      </w:tr>
      <w:tr w:rsidRPr="00CC6AD0" w:rsidR="001E4A92" w:rsidTr="009E317D" w14:paraId="1C419801" w14:textId="77777777">
        <w:trPr>
          <w:cnfStyle w:val="000000010000" w:firstRow="0" w:lastRow="0" w:firstColumn="0" w:lastColumn="0" w:oddVBand="0" w:evenVBand="0" w:oddHBand="0" w:evenHBand="1" w:firstRowFirstColumn="0" w:firstRowLastColumn="0" w:lastRowFirstColumn="0" w:lastRowLastColumn="0"/>
        </w:trPr>
        <w:tc>
          <w:tcPr>
            <w:tcW w:w="2689"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BFBFBF" w:themeFill="background1" w:themeFillShade="BF"/>
          </w:tcPr>
          <w:p w:rsidRPr="00CC6AD0" w:rsidR="001E4A92" w:rsidRDefault="001E4A92" w14:paraId="343A8D60" w14:textId="77777777">
            <w:pPr>
              <w:rPr>
                <w:rFonts w:cs="Poppins Light"/>
                <w:sz w:val="22"/>
                <w:szCs w:val="22"/>
              </w:rPr>
            </w:pPr>
            <w:r w:rsidRPr="00CC6AD0">
              <w:rPr>
                <w:rFonts w:cs="Poppins Light"/>
                <w:sz w:val="22"/>
                <w:szCs w:val="22"/>
              </w:rPr>
              <w:t>Independent Health Complaints Advocacy (IHCA) cases not yet completed.</w:t>
            </w:r>
          </w:p>
        </w:tc>
        <w:tc>
          <w:tcPr>
            <w:tcW w:w="6945"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tcPr>
          <w:p w:rsidRPr="00CC6AD0" w:rsidR="001E4A92" w:rsidRDefault="001E4A92" w14:paraId="454E7DCE" w14:textId="77777777">
            <w:pPr>
              <w:rPr>
                <w:rFonts w:cs="Poppins Light"/>
                <w:sz w:val="22"/>
                <w:szCs w:val="22"/>
              </w:rPr>
            </w:pPr>
            <w:r w:rsidRPr="00CC6AD0">
              <w:rPr>
                <w:rFonts w:cs="Poppins Light"/>
                <w:sz w:val="22"/>
                <w:szCs w:val="22"/>
              </w:rPr>
              <w:t>If you also hold the contract to deliver IHCA then agree with the funder what will happen with current cases. These may need to be passed to a new provider with clients’ consent.</w:t>
            </w:r>
          </w:p>
          <w:p w:rsidRPr="00CC6AD0" w:rsidR="001E4A92" w:rsidRDefault="001E4A92" w14:paraId="6F3D312F" w14:textId="77777777">
            <w:pPr>
              <w:ind w:left="142"/>
              <w:rPr>
                <w:rFonts w:cs="Poppins Light"/>
                <w:sz w:val="22"/>
                <w:szCs w:val="22"/>
              </w:rPr>
            </w:pPr>
          </w:p>
          <w:p w:rsidRPr="00CC6AD0" w:rsidR="001E4A92" w:rsidRDefault="001E4A92" w14:paraId="1994C0C0" w14:textId="77777777">
            <w:pPr>
              <w:rPr>
                <w:rFonts w:cs="Poppins Light"/>
                <w:sz w:val="22"/>
                <w:szCs w:val="22"/>
              </w:rPr>
            </w:pPr>
            <w:r w:rsidRPr="00CC6AD0">
              <w:rPr>
                <w:rFonts w:cs="Poppins Light"/>
                <w:sz w:val="22"/>
                <w:szCs w:val="22"/>
              </w:rPr>
              <w:t>Clients will need to be told about the organisational closure/service change. Documents will need to be retained. Clients will need to be given the opportunity to obtain copies of documents or originals that are their property.</w:t>
            </w:r>
          </w:p>
          <w:p w:rsidRPr="00CC6AD0" w:rsidR="001E4A92" w:rsidRDefault="001E4A92" w14:paraId="7AB35625" w14:textId="77777777">
            <w:pPr>
              <w:ind w:left="142"/>
              <w:rPr>
                <w:rFonts w:cs="Poppins Light"/>
                <w:sz w:val="22"/>
                <w:szCs w:val="22"/>
              </w:rPr>
            </w:pPr>
          </w:p>
          <w:p w:rsidRPr="00CC6AD0" w:rsidR="001E4A92" w:rsidRDefault="001E4A92" w14:paraId="4CFCC5D2" w14:textId="77777777">
            <w:pPr>
              <w:rPr>
                <w:rFonts w:cs="Poppins Light"/>
                <w:sz w:val="22"/>
                <w:szCs w:val="22"/>
              </w:rPr>
            </w:pPr>
            <w:r w:rsidRPr="00CC6AD0">
              <w:rPr>
                <w:rFonts w:cs="Poppins Light"/>
                <w:sz w:val="22"/>
                <w:szCs w:val="22"/>
              </w:rPr>
              <w:t>Consider whether referring clients elsewhere could imply the service has transferred and so TUPE apply?</w:t>
            </w:r>
          </w:p>
          <w:p w:rsidRPr="00CC6AD0" w:rsidR="001E4A92" w:rsidRDefault="001E4A92" w14:paraId="183DF736" w14:textId="77777777">
            <w:pPr>
              <w:ind w:left="142"/>
              <w:rPr>
                <w:rFonts w:cs="Poppins Light"/>
                <w:sz w:val="22"/>
                <w:szCs w:val="22"/>
              </w:rPr>
            </w:pPr>
          </w:p>
        </w:tc>
      </w:tr>
    </w:tbl>
    <w:p w:rsidRPr="00CC6AD0" w:rsidR="001E4A92" w:rsidP="001E4A92" w:rsidRDefault="001E4A92" w14:paraId="5CEB6996" w14:textId="77777777">
      <w:pPr>
        <w:rPr>
          <w:rFonts w:cs="Poppins Light"/>
          <w:sz w:val="22"/>
          <w:szCs w:val="22"/>
        </w:rPr>
      </w:pPr>
    </w:p>
    <w:p w:rsidRPr="009E317D" w:rsidR="001E4A92" w:rsidP="001E4A92" w:rsidRDefault="001E4A92" w14:paraId="4E3E7A88" w14:textId="77777777">
      <w:pPr>
        <w:rPr>
          <w:rFonts w:cs="Poppins Light"/>
          <w:b/>
          <w:bCs/>
          <w:sz w:val="28"/>
          <w:szCs w:val="28"/>
        </w:rPr>
      </w:pPr>
      <w:r w:rsidRPr="009E317D">
        <w:rPr>
          <w:rFonts w:cs="Poppins Light"/>
          <w:b/>
          <w:bCs/>
          <w:sz w:val="28"/>
          <w:szCs w:val="28"/>
        </w:rPr>
        <w:t>Staff</w:t>
      </w:r>
    </w:p>
    <w:tbl>
      <w:tblPr>
        <w:tblStyle w:val="TableGrid"/>
        <w:tblW w:w="963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2710"/>
        <w:gridCol w:w="6924"/>
      </w:tblGrid>
      <w:tr w:rsidRPr="00CC6AD0" w:rsidR="001E4A92" w:rsidTr="009E317D" w14:paraId="5B5405FF" w14:textId="77777777">
        <w:trPr>
          <w:cnfStyle w:val="100000000000" w:firstRow="1" w:lastRow="0" w:firstColumn="0" w:lastColumn="0" w:oddVBand="0" w:evenVBand="0" w:oddHBand="0" w:evenHBand="0" w:firstRowFirstColumn="0" w:firstRowLastColumn="0" w:lastRowFirstColumn="0" w:lastRowLastColumn="0"/>
        </w:trPr>
        <w:tc>
          <w:tcPr>
            <w:tcW w:w="2689"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BFBFBF" w:themeFill="background1" w:themeFillShade="BF"/>
          </w:tcPr>
          <w:p w:rsidRPr="00CC6AD0" w:rsidR="001E4A92" w:rsidRDefault="001E4A92" w14:paraId="4DEF817B" w14:textId="77777777">
            <w:pPr>
              <w:rPr>
                <w:rFonts w:cs="Poppins Light"/>
                <w:sz w:val="22"/>
                <w:szCs w:val="22"/>
              </w:rPr>
            </w:pPr>
            <w:r w:rsidRPr="00CC6AD0">
              <w:rPr>
                <w:rFonts w:cs="Poppins Light"/>
                <w:sz w:val="22"/>
                <w:szCs w:val="22"/>
              </w:rPr>
              <w:t>Staff team roles – succession planning.</w:t>
            </w:r>
          </w:p>
        </w:tc>
        <w:tc>
          <w:tcPr>
            <w:tcW w:w="6945"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tcPr>
          <w:p w:rsidRPr="00CC6AD0" w:rsidR="001E4A92" w:rsidRDefault="001E4A92" w14:paraId="78472FDC" w14:textId="77777777">
            <w:pPr>
              <w:rPr>
                <w:rFonts w:cs="Poppins Light"/>
                <w:sz w:val="22"/>
                <w:szCs w:val="22"/>
              </w:rPr>
            </w:pPr>
            <w:r w:rsidRPr="00CC6AD0">
              <w:rPr>
                <w:rFonts w:cs="Poppins Light"/>
                <w:sz w:val="22"/>
                <w:szCs w:val="22"/>
              </w:rPr>
              <w:t xml:space="preserve">For each role in turn, consider how their responsibilities could be covered should they leave (Existing team member? Fixed-term contract?) What parts of their role are critical for the organisation to function at all? Are there tasks that some staff cover which go almost unnoticed? What options would you have to recruit to positions with short-term contracts or involve staff from Healthwatch elsewhere? When would any recruitment to cover some or </w:t>
            </w:r>
            <w:proofErr w:type="gramStart"/>
            <w:r w:rsidRPr="00CC6AD0">
              <w:rPr>
                <w:rFonts w:cs="Poppins Light"/>
                <w:sz w:val="22"/>
                <w:szCs w:val="22"/>
              </w:rPr>
              <w:t>all of</w:t>
            </w:r>
            <w:proofErr w:type="gramEnd"/>
            <w:r w:rsidRPr="00CC6AD0">
              <w:rPr>
                <w:rFonts w:cs="Poppins Light"/>
                <w:sz w:val="22"/>
                <w:szCs w:val="22"/>
              </w:rPr>
              <w:t xml:space="preserve"> a vacant role become increasingly difficult? When would viability to continue your service become questionable?</w:t>
            </w:r>
          </w:p>
          <w:p w:rsidRPr="00CC6AD0" w:rsidR="001E4A92" w:rsidRDefault="001E4A92" w14:paraId="5E040581" w14:textId="77777777">
            <w:pPr>
              <w:rPr>
                <w:rFonts w:cs="Poppins Light"/>
                <w:sz w:val="22"/>
                <w:szCs w:val="22"/>
              </w:rPr>
            </w:pPr>
          </w:p>
        </w:tc>
      </w:tr>
      <w:tr w:rsidRPr="00CC6AD0" w:rsidR="001E4A92" w:rsidTr="009E317D" w14:paraId="591027A5" w14:textId="77777777">
        <w:trPr>
          <w:cnfStyle w:val="000000100000" w:firstRow="0" w:lastRow="0" w:firstColumn="0" w:lastColumn="0" w:oddVBand="0" w:evenVBand="0" w:oddHBand="1" w:evenHBand="0" w:firstRowFirstColumn="0" w:firstRowLastColumn="0" w:lastRowFirstColumn="0" w:lastRowLastColumn="0"/>
        </w:trPr>
        <w:tc>
          <w:tcPr>
            <w:tcW w:w="2689"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BFBFBF" w:themeFill="background1" w:themeFillShade="BF"/>
          </w:tcPr>
          <w:p w:rsidRPr="00CC6AD0" w:rsidR="001E4A92" w:rsidRDefault="001E4A92" w14:paraId="4176E333" w14:textId="77777777">
            <w:pPr>
              <w:rPr>
                <w:rFonts w:cs="Poppins Light"/>
                <w:sz w:val="22"/>
                <w:szCs w:val="22"/>
              </w:rPr>
            </w:pPr>
            <w:r w:rsidRPr="00CC6AD0">
              <w:rPr>
                <w:rFonts w:cs="Poppins Light"/>
                <w:sz w:val="22"/>
                <w:szCs w:val="22"/>
              </w:rPr>
              <w:t>Healthwatch staff workplan.</w:t>
            </w:r>
          </w:p>
        </w:tc>
        <w:tc>
          <w:tcPr>
            <w:tcW w:w="6945"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tcPr>
          <w:p w:rsidRPr="00CC6AD0" w:rsidR="001E4A92" w:rsidRDefault="001E4A92" w14:paraId="08F6F405" w14:textId="77777777">
            <w:pPr>
              <w:rPr>
                <w:rFonts w:cs="Poppins Light"/>
                <w:sz w:val="22"/>
                <w:szCs w:val="22"/>
              </w:rPr>
            </w:pPr>
            <w:r w:rsidRPr="00CC6AD0">
              <w:rPr>
                <w:rFonts w:cs="Poppins Light"/>
                <w:sz w:val="22"/>
                <w:szCs w:val="22"/>
              </w:rPr>
              <w:t>What will paid staff be doing during the closedown period? How will you balance ongoing or decreasing Healthwatch activity with completion of tasks associated with closedown?</w:t>
            </w:r>
          </w:p>
          <w:p w:rsidRPr="00CC6AD0" w:rsidR="001E4A92" w:rsidRDefault="001E4A92" w14:paraId="04FC2B27" w14:textId="77777777">
            <w:pPr>
              <w:rPr>
                <w:rFonts w:cs="Poppins Light"/>
                <w:sz w:val="22"/>
                <w:szCs w:val="22"/>
              </w:rPr>
            </w:pPr>
          </w:p>
        </w:tc>
      </w:tr>
      <w:tr w:rsidRPr="00CC6AD0" w:rsidR="001E4A92" w:rsidTr="009E317D" w14:paraId="6DADDBA5" w14:textId="77777777">
        <w:trPr>
          <w:cnfStyle w:val="000000010000" w:firstRow="0" w:lastRow="0" w:firstColumn="0" w:lastColumn="0" w:oddVBand="0" w:evenVBand="0" w:oddHBand="0" w:evenHBand="1" w:firstRowFirstColumn="0" w:firstRowLastColumn="0" w:lastRowFirstColumn="0" w:lastRowLastColumn="0"/>
        </w:trPr>
        <w:tc>
          <w:tcPr>
            <w:tcW w:w="2689"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BFBFBF" w:themeFill="background1" w:themeFillShade="BF"/>
          </w:tcPr>
          <w:p w:rsidRPr="00CC6AD0" w:rsidR="001E4A92" w:rsidRDefault="001E4A92" w14:paraId="5BCDD2C9" w14:textId="77777777">
            <w:pPr>
              <w:rPr>
                <w:rFonts w:cs="Poppins Light"/>
                <w:sz w:val="22"/>
                <w:szCs w:val="22"/>
              </w:rPr>
            </w:pPr>
            <w:r w:rsidRPr="00CC6AD0">
              <w:rPr>
                <w:rFonts w:cs="Poppins Light"/>
                <w:sz w:val="22"/>
                <w:szCs w:val="22"/>
              </w:rPr>
              <w:t>Redundancy consultation process.</w:t>
            </w:r>
          </w:p>
        </w:tc>
        <w:tc>
          <w:tcPr>
            <w:tcW w:w="6945"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tcPr>
          <w:p w:rsidRPr="00CC6AD0" w:rsidR="001E4A92" w:rsidRDefault="001E4A92" w14:paraId="021C4DCD" w14:textId="77777777">
            <w:pPr>
              <w:rPr>
                <w:rFonts w:cs="Poppins Light"/>
                <w:sz w:val="22"/>
                <w:szCs w:val="22"/>
              </w:rPr>
            </w:pPr>
            <w:r w:rsidRPr="00CC6AD0">
              <w:rPr>
                <w:rFonts w:cs="Poppins Light"/>
                <w:sz w:val="22"/>
                <w:szCs w:val="22"/>
              </w:rPr>
              <w:t xml:space="preserve">Ensure you are adhering to all required timescales and providing all required notices. </w:t>
            </w:r>
          </w:p>
          <w:p w:rsidRPr="00CC6AD0" w:rsidR="001E4A92" w:rsidRDefault="001E4A92" w14:paraId="12E170B7" w14:textId="77777777">
            <w:pPr>
              <w:rPr>
                <w:rFonts w:cs="Poppins Light"/>
                <w:sz w:val="22"/>
                <w:szCs w:val="22"/>
              </w:rPr>
            </w:pPr>
          </w:p>
        </w:tc>
      </w:tr>
      <w:tr w:rsidRPr="00CC6AD0" w:rsidR="001E4A92" w:rsidTr="009E317D" w14:paraId="77D47E6B" w14:textId="77777777">
        <w:trPr>
          <w:cnfStyle w:val="000000100000" w:firstRow="0" w:lastRow="0" w:firstColumn="0" w:lastColumn="0" w:oddVBand="0" w:evenVBand="0" w:oddHBand="1" w:evenHBand="0" w:firstRowFirstColumn="0" w:firstRowLastColumn="0" w:lastRowFirstColumn="0" w:lastRowLastColumn="0"/>
        </w:trPr>
        <w:tc>
          <w:tcPr>
            <w:tcW w:w="2689"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BFBFBF" w:themeFill="background1" w:themeFillShade="BF"/>
          </w:tcPr>
          <w:p w:rsidRPr="00CC6AD0" w:rsidR="001E4A92" w:rsidRDefault="001E4A92" w14:paraId="41D03E81" w14:textId="77777777">
            <w:pPr>
              <w:rPr>
                <w:rFonts w:cs="Poppins Light"/>
                <w:sz w:val="22"/>
                <w:szCs w:val="22"/>
              </w:rPr>
            </w:pPr>
            <w:r w:rsidRPr="00CC6AD0">
              <w:rPr>
                <w:rFonts w:cs="Poppins Light"/>
                <w:sz w:val="22"/>
                <w:szCs w:val="22"/>
              </w:rPr>
              <w:t>Enhanced redundancy payments</w:t>
            </w:r>
          </w:p>
        </w:tc>
        <w:tc>
          <w:tcPr>
            <w:tcW w:w="6945"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tcPr>
          <w:p w:rsidRPr="00CC6AD0" w:rsidR="001E4A92" w:rsidRDefault="001E4A92" w14:paraId="6CFAB48D" w14:textId="77777777">
            <w:pPr>
              <w:rPr>
                <w:rFonts w:cs="Poppins Light"/>
                <w:sz w:val="22"/>
                <w:szCs w:val="22"/>
              </w:rPr>
            </w:pPr>
            <w:r w:rsidRPr="00CC6AD0">
              <w:rPr>
                <w:rFonts w:cs="Poppins Light"/>
                <w:sz w:val="22"/>
                <w:szCs w:val="22"/>
              </w:rPr>
              <w:t xml:space="preserve">Enhanced redundancy is an </w:t>
            </w:r>
            <w:proofErr w:type="gramStart"/>
            <w:r w:rsidRPr="00CC6AD0">
              <w:rPr>
                <w:rFonts w:cs="Poppins Light"/>
                <w:sz w:val="22"/>
                <w:szCs w:val="22"/>
              </w:rPr>
              <w:t>option</w:t>
            </w:r>
            <w:proofErr w:type="gramEnd"/>
            <w:r w:rsidRPr="00CC6AD0">
              <w:rPr>
                <w:rFonts w:cs="Poppins Light"/>
                <w:sz w:val="22"/>
                <w:szCs w:val="22"/>
              </w:rPr>
              <w:t xml:space="preserve"> some organisations consider. The HR advice you seek can include discussing whether this is appropriate and feasible for your organisation.</w:t>
            </w:r>
          </w:p>
          <w:p w:rsidRPr="00CC6AD0" w:rsidR="001E4A92" w:rsidRDefault="001E4A92" w14:paraId="68ED6F52" w14:textId="77777777">
            <w:pPr>
              <w:rPr>
                <w:rFonts w:cs="Poppins Light"/>
                <w:sz w:val="22"/>
                <w:szCs w:val="22"/>
              </w:rPr>
            </w:pPr>
          </w:p>
        </w:tc>
      </w:tr>
      <w:tr w:rsidRPr="00CC6AD0" w:rsidR="001E4A92" w:rsidTr="009E317D" w14:paraId="3B08414C" w14:textId="77777777">
        <w:trPr>
          <w:cnfStyle w:val="000000010000" w:firstRow="0" w:lastRow="0" w:firstColumn="0" w:lastColumn="0" w:oddVBand="0" w:evenVBand="0" w:oddHBand="0" w:evenHBand="1" w:firstRowFirstColumn="0" w:firstRowLastColumn="0" w:lastRowFirstColumn="0" w:lastRowLastColumn="0"/>
        </w:trPr>
        <w:tc>
          <w:tcPr>
            <w:tcW w:w="2689"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BFBFBF" w:themeFill="background1" w:themeFillShade="BF"/>
          </w:tcPr>
          <w:p w:rsidRPr="00CC6AD0" w:rsidR="001E4A92" w:rsidRDefault="001E4A92" w14:paraId="2E02C2B6" w14:textId="77777777">
            <w:pPr>
              <w:rPr>
                <w:rFonts w:cs="Poppins Light"/>
                <w:sz w:val="22"/>
                <w:szCs w:val="22"/>
              </w:rPr>
            </w:pPr>
            <w:r w:rsidRPr="00CC6AD0">
              <w:rPr>
                <w:rFonts w:cs="Poppins Light"/>
                <w:sz w:val="22"/>
                <w:szCs w:val="22"/>
              </w:rPr>
              <w:t>TUPE consultation if required due to continuing local arrangements.</w:t>
            </w:r>
          </w:p>
        </w:tc>
        <w:tc>
          <w:tcPr>
            <w:tcW w:w="6945"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tcPr>
          <w:p w:rsidRPr="00CC6AD0" w:rsidR="001E4A92" w:rsidRDefault="001E4A92" w14:paraId="3AF49310" w14:textId="77777777">
            <w:pPr>
              <w:rPr>
                <w:rFonts w:cs="Poppins Light"/>
                <w:sz w:val="22"/>
                <w:szCs w:val="22"/>
              </w:rPr>
            </w:pPr>
            <w:r w:rsidRPr="00CC6AD0">
              <w:rPr>
                <w:rFonts w:cs="Poppins Light"/>
                <w:sz w:val="22"/>
                <w:szCs w:val="22"/>
              </w:rPr>
              <w:t>Should local arrangements for continued engagement on health and social care after Healthwatch suggest that TUPE may be an issue then specialist professional advice should be obtained.</w:t>
            </w:r>
          </w:p>
          <w:p w:rsidRPr="00CC6AD0" w:rsidR="001E4A92" w:rsidRDefault="001E4A92" w14:paraId="53BAA993" w14:textId="77777777">
            <w:pPr>
              <w:rPr>
                <w:rFonts w:cs="Poppins Light"/>
                <w:sz w:val="22"/>
                <w:szCs w:val="22"/>
              </w:rPr>
            </w:pPr>
          </w:p>
        </w:tc>
      </w:tr>
      <w:tr w:rsidRPr="00CC6AD0" w:rsidR="001E4A92" w:rsidTr="009E317D" w14:paraId="27A1131D" w14:textId="77777777">
        <w:trPr>
          <w:cnfStyle w:val="000000100000" w:firstRow="0" w:lastRow="0" w:firstColumn="0" w:lastColumn="0" w:oddVBand="0" w:evenVBand="0" w:oddHBand="1" w:evenHBand="0" w:firstRowFirstColumn="0" w:firstRowLastColumn="0" w:lastRowFirstColumn="0" w:lastRowLastColumn="0"/>
        </w:trPr>
        <w:tc>
          <w:tcPr>
            <w:tcW w:w="2689"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BFBFBF" w:themeFill="background1" w:themeFillShade="BF"/>
          </w:tcPr>
          <w:p w:rsidRPr="00CC6AD0" w:rsidR="001E4A92" w:rsidRDefault="001E4A92" w14:paraId="46BDD2BB" w14:textId="77777777">
            <w:pPr>
              <w:rPr>
                <w:rFonts w:cs="Poppins Light"/>
                <w:sz w:val="22"/>
                <w:szCs w:val="22"/>
              </w:rPr>
            </w:pPr>
            <w:r w:rsidRPr="00CC6AD0">
              <w:rPr>
                <w:rFonts w:cs="Poppins Light"/>
                <w:sz w:val="22"/>
                <w:szCs w:val="22"/>
              </w:rPr>
              <w:t>Staff with Attachment of Earnings arrangements.</w:t>
            </w:r>
          </w:p>
        </w:tc>
        <w:tc>
          <w:tcPr>
            <w:tcW w:w="6945"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tcPr>
          <w:p w:rsidRPr="00CC6AD0" w:rsidR="001E4A92" w:rsidRDefault="001E4A92" w14:paraId="7B4A2CC4" w14:textId="77777777">
            <w:pPr>
              <w:rPr>
                <w:rFonts w:cs="Poppins Light"/>
                <w:sz w:val="22"/>
                <w:szCs w:val="22"/>
              </w:rPr>
            </w:pPr>
            <w:r w:rsidRPr="00CC6AD0">
              <w:rPr>
                <w:rFonts w:cs="Poppins Light"/>
                <w:sz w:val="22"/>
                <w:szCs w:val="22"/>
              </w:rPr>
              <w:t xml:space="preserve">If any of your staff have Attachment of Earnings arrangements relating to a county court </w:t>
            </w:r>
            <w:proofErr w:type="gramStart"/>
            <w:r w:rsidRPr="00CC6AD0">
              <w:rPr>
                <w:rFonts w:cs="Poppins Light"/>
                <w:sz w:val="22"/>
                <w:szCs w:val="22"/>
              </w:rPr>
              <w:t>judgement</w:t>
            </w:r>
            <w:proofErr w:type="gramEnd"/>
            <w:r w:rsidRPr="00CC6AD0">
              <w:rPr>
                <w:rFonts w:cs="Poppins Light"/>
                <w:sz w:val="22"/>
                <w:szCs w:val="22"/>
              </w:rPr>
              <w:t xml:space="preserve"> then they will need to be clear when payments via payroll will end so they can advise the court.</w:t>
            </w:r>
          </w:p>
          <w:p w:rsidRPr="00CC6AD0" w:rsidR="001E4A92" w:rsidRDefault="001E4A92" w14:paraId="67A45D6D" w14:textId="77777777">
            <w:pPr>
              <w:rPr>
                <w:rFonts w:cs="Poppins Light"/>
                <w:sz w:val="22"/>
                <w:szCs w:val="22"/>
              </w:rPr>
            </w:pPr>
          </w:p>
        </w:tc>
      </w:tr>
      <w:tr w:rsidRPr="00CC6AD0" w:rsidR="001E4A92" w:rsidTr="009E317D" w14:paraId="3C5FB180" w14:textId="77777777">
        <w:trPr>
          <w:cnfStyle w:val="000000010000" w:firstRow="0" w:lastRow="0" w:firstColumn="0" w:lastColumn="0" w:oddVBand="0" w:evenVBand="0" w:oddHBand="0" w:evenHBand="1" w:firstRowFirstColumn="0" w:firstRowLastColumn="0" w:lastRowFirstColumn="0" w:lastRowLastColumn="0"/>
        </w:trPr>
        <w:tc>
          <w:tcPr>
            <w:tcW w:w="2689"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BFBFBF" w:themeFill="background1" w:themeFillShade="BF"/>
          </w:tcPr>
          <w:p w:rsidRPr="00CC6AD0" w:rsidR="001E4A92" w:rsidRDefault="001E4A92" w14:paraId="69670451" w14:textId="77777777">
            <w:pPr>
              <w:rPr>
                <w:rFonts w:cs="Poppins Light"/>
                <w:sz w:val="22"/>
                <w:szCs w:val="22"/>
              </w:rPr>
            </w:pPr>
            <w:r w:rsidRPr="00CC6AD0">
              <w:rPr>
                <w:rFonts w:cs="Poppins Light"/>
                <w:sz w:val="22"/>
                <w:szCs w:val="22"/>
              </w:rPr>
              <w:t>Letters for staff.</w:t>
            </w:r>
          </w:p>
        </w:tc>
        <w:tc>
          <w:tcPr>
            <w:tcW w:w="6945"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tcPr>
          <w:p w:rsidRPr="00CC6AD0" w:rsidR="001E4A92" w:rsidRDefault="001E4A92" w14:paraId="301D8DE4" w14:textId="77777777">
            <w:pPr>
              <w:rPr>
                <w:rFonts w:cs="Poppins Light"/>
                <w:sz w:val="22"/>
                <w:szCs w:val="22"/>
              </w:rPr>
            </w:pPr>
            <w:r w:rsidRPr="00CC6AD0">
              <w:rPr>
                <w:rFonts w:cs="Poppins Light"/>
                <w:sz w:val="22"/>
                <w:szCs w:val="22"/>
              </w:rPr>
              <w:t>Provide all staff with letters that confirm what has happened to the company and reason for redundancy to support any claims they may need to make for social security benefits, mortgage payment holidays, insurance covers.</w:t>
            </w:r>
          </w:p>
          <w:p w:rsidRPr="00CC6AD0" w:rsidR="001E4A92" w:rsidRDefault="001E4A92" w14:paraId="78D91DF8" w14:textId="77777777">
            <w:pPr>
              <w:ind w:left="142"/>
              <w:rPr>
                <w:rFonts w:cs="Poppins Light"/>
                <w:sz w:val="22"/>
                <w:szCs w:val="22"/>
              </w:rPr>
            </w:pPr>
          </w:p>
        </w:tc>
      </w:tr>
      <w:tr w:rsidRPr="00CC6AD0" w:rsidR="001E4A92" w:rsidTr="009E317D" w14:paraId="7F516317" w14:textId="77777777">
        <w:trPr>
          <w:cnfStyle w:val="000000100000" w:firstRow="0" w:lastRow="0" w:firstColumn="0" w:lastColumn="0" w:oddVBand="0" w:evenVBand="0" w:oddHBand="1" w:evenHBand="0" w:firstRowFirstColumn="0" w:firstRowLastColumn="0" w:lastRowFirstColumn="0" w:lastRowLastColumn="0"/>
        </w:trPr>
        <w:tc>
          <w:tcPr>
            <w:tcW w:w="2689"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BFBFBF" w:themeFill="background1" w:themeFillShade="BF"/>
          </w:tcPr>
          <w:p w:rsidRPr="00CC6AD0" w:rsidR="001E4A92" w:rsidRDefault="001E4A92" w14:paraId="3E293F76" w14:textId="77777777">
            <w:pPr>
              <w:rPr>
                <w:rFonts w:cs="Poppins Light"/>
                <w:sz w:val="22"/>
                <w:szCs w:val="22"/>
              </w:rPr>
            </w:pPr>
            <w:r w:rsidRPr="00CC6AD0">
              <w:rPr>
                <w:rFonts w:cs="Poppins Light"/>
                <w:sz w:val="22"/>
                <w:szCs w:val="22"/>
              </w:rPr>
              <w:t>Staff employment references.</w:t>
            </w:r>
          </w:p>
        </w:tc>
        <w:tc>
          <w:tcPr>
            <w:tcW w:w="6945"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tcPr>
          <w:p w:rsidRPr="00CC6AD0" w:rsidR="001E4A92" w:rsidRDefault="001E4A92" w14:paraId="4F74620A" w14:textId="77777777">
            <w:pPr>
              <w:rPr>
                <w:rFonts w:cs="Poppins Light"/>
                <w:sz w:val="22"/>
                <w:szCs w:val="22"/>
              </w:rPr>
            </w:pPr>
            <w:r w:rsidRPr="00CC6AD0">
              <w:rPr>
                <w:rFonts w:cs="Poppins Light"/>
                <w:sz w:val="22"/>
                <w:szCs w:val="22"/>
              </w:rPr>
              <w:t>If it is possible to put arrangements in place for a future employer to seek a reference from somewhere then provide these details to staff.</w:t>
            </w:r>
          </w:p>
          <w:p w:rsidRPr="00CC6AD0" w:rsidR="001E4A92" w:rsidRDefault="001E4A92" w14:paraId="3EE2011C" w14:textId="77777777">
            <w:pPr>
              <w:rPr>
                <w:rFonts w:cs="Poppins Light"/>
                <w:sz w:val="22"/>
                <w:szCs w:val="22"/>
              </w:rPr>
            </w:pPr>
          </w:p>
        </w:tc>
      </w:tr>
      <w:tr w:rsidRPr="00CC6AD0" w:rsidR="001E4A92" w:rsidTr="009E317D" w14:paraId="1F9212C3" w14:textId="77777777">
        <w:trPr>
          <w:cnfStyle w:val="000000010000" w:firstRow="0" w:lastRow="0" w:firstColumn="0" w:lastColumn="0" w:oddVBand="0" w:evenVBand="0" w:oddHBand="0" w:evenHBand="1" w:firstRowFirstColumn="0" w:firstRowLastColumn="0" w:lastRowFirstColumn="0" w:lastRowLastColumn="0"/>
        </w:trPr>
        <w:tc>
          <w:tcPr>
            <w:tcW w:w="2689"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BFBFBF" w:themeFill="background1" w:themeFillShade="BF"/>
          </w:tcPr>
          <w:p w:rsidRPr="00CC6AD0" w:rsidR="001E4A92" w:rsidRDefault="001E4A92" w14:paraId="705353FA" w14:textId="77777777">
            <w:pPr>
              <w:rPr>
                <w:rFonts w:cs="Poppins Light"/>
                <w:sz w:val="22"/>
                <w:szCs w:val="22"/>
              </w:rPr>
            </w:pPr>
            <w:r w:rsidRPr="00CC6AD0">
              <w:rPr>
                <w:rFonts w:cs="Poppins Light"/>
                <w:sz w:val="22"/>
                <w:szCs w:val="22"/>
              </w:rPr>
              <w:t>Redundancy Payments Service.</w:t>
            </w:r>
          </w:p>
        </w:tc>
        <w:tc>
          <w:tcPr>
            <w:tcW w:w="6945"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tcPr>
          <w:p w:rsidRPr="00CC6AD0" w:rsidR="001E4A92" w:rsidRDefault="001E4A92" w14:paraId="47C989F1" w14:textId="77777777">
            <w:pPr>
              <w:rPr>
                <w:rFonts w:cs="Poppins Light"/>
                <w:sz w:val="22"/>
                <w:szCs w:val="22"/>
              </w:rPr>
            </w:pPr>
            <w:r w:rsidRPr="00CC6AD0">
              <w:rPr>
                <w:rFonts w:cs="Poppins Light"/>
                <w:sz w:val="22"/>
                <w:szCs w:val="22"/>
              </w:rPr>
              <w:t xml:space="preserve">If the company is unable to meet staff redundancy liabilities due to </w:t>
            </w:r>
            <w:proofErr w:type="gramStart"/>
            <w:r w:rsidRPr="00CC6AD0">
              <w:rPr>
                <w:rFonts w:cs="Poppins Light"/>
                <w:sz w:val="22"/>
                <w:szCs w:val="22"/>
              </w:rPr>
              <w:t>insolvency</w:t>
            </w:r>
            <w:proofErr w:type="gramEnd"/>
            <w:r w:rsidRPr="00CC6AD0">
              <w:rPr>
                <w:rFonts w:cs="Poppins Light"/>
                <w:sz w:val="22"/>
                <w:szCs w:val="22"/>
              </w:rPr>
              <w:t xml:space="preserve"> then provide staff with information about the national Redundancy Payments Service. You can find details here: </w:t>
            </w:r>
            <w:hyperlink w:history="1" r:id="rId35">
              <w:r w:rsidRPr="00CC6AD0">
                <w:rPr>
                  <w:rStyle w:val="Hyperlink"/>
                  <w:rFonts w:cs="Poppins Light"/>
                  <w:sz w:val="22"/>
                  <w:szCs w:val="22"/>
                </w:rPr>
                <w:t>Claim for redundancy and other money you’re owed by an employer - GOV.UK</w:t>
              </w:r>
            </w:hyperlink>
          </w:p>
          <w:p w:rsidRPr="00CC6AD0" w:rsidR="001E4A92" w:rsidRDefault="001E4A92" w14:paraId="19BDC097" w14:textId="77777777">
            <w:pPr>
              <w:rPr>
                <w:rFonts w:cs="Poppins Light"/>
                <w:sz w:val="22"/>
                <w:szCs w:val="22"/>
              </w:rPr>
            </w:pPr>
          </w:p>
        </w:tc>
      </w:tr>
    </w:tbl>
    <w:p w:rsidRPr="00CC6AD0" w:rsidR="001E4A92" w:rsidP="001E4A92" w:rsidRDefault="001E4A92" w14:paraId="41E67544" w14:textId="77777777">
      <w:pPr>
        <w:rPr>
          <w:rFonts w:cs="Poppins Light"/>
          <w:b/>
          <w:bCs/>
          <w:sz w:val="22"/>
          <w:szCs w:val="22"/>
        </w:rPr>
      </w:pPr>
    </w:p>
    <w:p w:rsidRPr="009E317D" w:rsidR="001E4A92" w:rsidP="001E4A92" w:rsidRDefault="001E4A92" w14:paraId="412D94E9" w14:textId="77777777">
      <w:pPr>
        <w:rPr>
          <w:rFonts w:cs="Poppins Light"/>
          <w:b/>
          <w:bCs/>
          <w:sz w:val="28"/>
          <w:szCs w:val="28"/>
        </w:rPr>
      </w:pPr>
      <w:r w:rsidRPr="009E317D">
        <w:rPr>
          <w:rFonts w:cs="Poppins Light"/>
          <w:b/>
          <w:bCs/>
          <w:sz w:val="28"/>
          <w:szCs w:val="28"/>
        </w:rPr>
        <w:t>Volunteers</w:t>
      </w:r>
    </w:p>
    <w:tbl>
      <w:tblPr>
        <w:tblStyle w:val="TableGrid"/>
        <w:tblW w:w="963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2712"/>
        <w:gridCol w:w="6922"/>
      </w:tblGrid>
      <w:tr w:rsidRPr="00CC6AD0" w:rsidR="001E4A92" w:rsidTr="009E317D" w14:paraId="171C0393" w14:textId="77777777">
        <w:trPr>
          <w:cnfStyle w:val="100000000000" w:firstRow="1" w:lastRow="0" w:firstColumn="0" w:lastColumn="0" w:oddVBand="0" w:evenVBand="0" w:oddHBand="0" w:evenHBand="0" w:firstRowFirstColumn="0" w:firstRowLastColumn="0" w:lastRowFirstColumn="0" w:lastRowLastColumn="0"/>
        </w:trPr>
        <w:tc>
          <w:tcPr>
            <w:tcW w:w="2689"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BFBFBF" w:themeFill="background1" w:themeFillShade="BF"/>
          </w:tcPr>
          <w:p w:rsidRPr="00CC6AD0" w:rsidR="001E4A92" w:rsidRDefault="001E4A92" w14:paraId="0CB67501" w14:textId="77777777">
            <w:pPr>
              <w:rPr>
                <w:rFonts w:cs="Poppins Light"/>
                <w:sz w:val="22"/>
                <w:szCs w:val="22"/>
              </w:rPr>
            </w:pPr>
            <w:r w:rsidRPr="00CC6AD0">
              <w:rPr>
                <w:rFonts w:cs="Poppins Light"/>
                <w:sz w:val="22"/>
                <w:szCs w:val="22"/>
              </w:rPr>
              <w:t>Legacy, thanks and references</w:t>
            </w:r>
          </w:p>
        </w:tc>
        <w:tc>
          <w:tcPr>
            <w:tcW w:w="6945"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tcPr>
          <w:p w:rsidRPr="00CC6AD0" w:rsidR="001E4A92" w:rsidRDefault="001E4A92" w14:paraId="4EB37058" w14:textId="77777777">
            <w:pPr>
              <w:rPr>
                <w:rFonts w:eastAsia="Century Gothic" w:cs="Poppins Light"/>
                <w:sz w:val="22"/>
                <w:szCs w:val="22"/>
              </w:rPr>
            </w:pPr>
            <w:r w:rsidRPr="00CC6AD0">
              <w:rPr>
                <w:rFonts w:eastAsia="Century Gothic" w:cs="Poppins Light"/>
                <w:sz w:val="22"/>
                <w:szCs w:val="22"/>
              </w:rPr>
              <w:t>How will you thank volunteers, individually and as a group? What will they have to mark and remember the contribution they made to the service and local community?</w:t>
            </w:r>
          </w:p>
          <w:p w:rsidRPr="00CC6AD0" w:rsidR="001E4A92" w:rsidRDefault="001E4A92" w14:paraId="54E9B6A9" w14:textId="77777777">
            <w:pPr>
              <w:rPr>
                <w:rFonts w:eastAsia="Century Gothic" w:cs="Poppins Light"/>
                <w:sz w:val="22"/>
                <w:szCs w:val="22"/>
              </w:rPr>
            </w:pPr>
          </w:p>
          <w:p w:rsidRPr="00CC6AD0" w:rsidR="001E4A92" w:rsidRDefault="001E4A92" w14:paraId="2511514E" w14:textId="77777777">
            <w:pPr>
              <w:rPr>
                <w:rFonts w:eastAsia="Century Gothic" w:cs="Poppins Light"/>
                <w:sz w:val="22"/>
                <w:szCs w:val="22"/>
              </w:rPr>
            </w:pPr>
            <w:r w:rsidRPr="00CC6AD0">
              <w:rPr>
                <w:rFonts w:eastAsia="Century Gothic" w:cs="Poppins Light"/>
                <w:sz w:val="22"/>
                <w:szCs w:val="22"/>
              </w:rPr>
              <w:t>Is it still relevant and useful to ask volunteers for feedback on their experience with the organisation as part of the exit process?</w:t>
            </w:r>
          </w:p>
          <w:p w:rsidRPr="00CC6AD0" w:rsidR="001E4A92" w:rsidRDefault="001E4A92" w14:paraId="2468E3FF" w14:textId="77777777">
            <w:pPr>
              <w:rPr>
                <w:rFonts w:eastAsia="Century Gothic" w:cs="Poppins Light"/>
                <w:sz w:val="22"/>
                <w:szCs w:val="22"/>
              </w:rPr>
            </w:pPr>
          </w:p>
          <w:p w:rsidRPr="00CC6AD0" w:rsidR="001E4A92" w:rsidRDefault="001E4A92" w14:paraId="66FF6C20" w14:textId="77777777">
            <w:pPr>
              <w:rPr>
                <w:rFonts w:eastAsia="Century Gothic" w:cs="Poppins Light"/>
                <w:sz w:val="22"/>
                <w:szCs w:val="22"/>
              </w:rPr>
            </w:pPr>
            <w:r w:rsidRPr="00CC6AD0">
              <w:rPr>
                <w:rFonts w:eastAsia="Century Gothic" w:cs="Poppins Light"/>
                <w:sz w:val="22"/>
                <w:szCs w:val="22"/>
              </w:rPr>
              <w:t>For those that might want a reference for other work or volunteering opportunities then how might you provide this for them?</w:t>
            </w:r>
          </w:p>
          <w:p w:rsidRPr="00CC6AD0" w:rsidR="001E4A92" w:rsidRDefault="001E4A92" w14:paraId="6FE3F432" w14:textId="77777777">
            <w:pPr>
              <w:rPr>
                <w:rFonts w:eastAsia="Century Gothic" w:cs="Poppins Light"/>
                <w:sz w:val="22"/>
                <w:szCs w:val="22"/>
              </w:rPr>
            </w:pPr>
          </w:p>
        </w:tc>
      </w:tr>
      <w:tr w:rsidRPr="00CC6AD0" w:rsidR="001E4A92" w:rsidTr="009E317D" w14:paraId="76A66AC8" w14:textId="77777777">
        <w:trPr>
          <w:cnfStyle w:val="000000100000" w:firstRow="0" w:lastRow="0" w:firstColumn="0" w:lastColumn="0" w:oddVBand="0" w:evenVBand="0" w:oddHBand="1" w:evenHBand="0" w:firstRowFirstColumn="0" w:firstRowLastColumn="0" w:lastRowFirstColumn="0" w:lastRowLastColumn="0"/>
        </w:trPr>
        <w:tc>
          <w:tcPr>
            <w:tcW w:w="2689"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BFBFBF" w:themeFill="background1" w:themeFillShade="BF"/>
          </w:tcPr>
          <w:p w:rsidRPr="00CC6AD0" w:rsidR="001E4A92" w:rsidRDefault="001E4A92" w14:paraId="28C1D6FA" w14:textId="77777777">
            <w:pPr>
              <w:rPr>
                <w:rFonts w:cs="Poppins Light"/>
                <w:sz w:val="22"/>
                <w:szCs w:val="22"/>
              </w:rPr>
            </w:pPr>
            <w:r w:rsidRPr="00CC6AD0">
              <w:rPr>
                <w:rFonts w:cs="Poppins Light"/>
                <w:sz w:val="22"/>
                <w:szCs w:val="22"/>
              </w:rPr>
              <w:t>Board meeting agenda item</w:t>
            </w:r>
          </w:p>
        </w:tc>
        <w:tc>
          <w:tcPr>
            <w:tcW w:w="6945"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tcPr>
          <w:p w:rsidRPr="00CC6AD0" w:rsidR="001E4A92" w:rsidRDefault="001E4A92" w14:paraId="2F60ED9E" w14:textId="77777777">
            <w:pPr>
              <w:rPr>
                <w:rFonts w:eastAsia="Century Gothic" w:cs="Poppins Light"/>
                <w:sz w:val="22"/>
                <w:szCs w:val="22"/>
              </w:rPr>
            </w:pPr>
            <w:r w:rsidRPr="00CC6AD0">
              <w:rPr>
                <w:rFonts w:eastAsia="Century Gothic" w:cs="Poppins Light"/>
                <w:sz w:val="22"/>
                <w:szCs w:val="22"/>
              </w:rPr>
              <w:t>Add ‘volunteer matters’ as an agenda item to each board meeting so the board can maintain oversight of volunteers’ experience and any issues that arise.</w:t>
            </w:r>
          </w:p>
          <w:p w:rsidRPr="00CC6AD0" w:rsidR="001E4A92" w:rsidRDefault="001E4A92" w14:paraId="3488941A" w14:textId="77777777">
            <w:pPr>
              <w:rPr>
                <w:rFonts w:eastAsia="Century Gothic" w:cs="Poppins Light"/>
                <w:sz w:val="22"/>
                <w:szCs w:val="22"/>
                <w:highlight w:val="cyan"/>
              </w:rPr>
            </w:pPr>
          </w:p>
        </w:tc>
      </w:tr>
      <w:tr w:rsidRPr="00CC6AD0" w:rsidR="001E4A92" w:rsidTr="009E317D" w14:paraId="598B2CAC" w14:textId="77777777">
        <w:trPr>
          <w:cnfStyle w:val="000000010000" w:firstRow="0" w:lastRow="0" w:firstColumn="0" w:lastColumn="0" w:oddVBand="0" w:evenVBand="0" w:oddHBand="0" w:evenHBand="1" w:firstRowFirstColumn="0" w:firstRowLastColumn="0" w:lastRowFirstColumn="0" w:lastRowLastColumn="0"/>
        </w:trPr>
        <w:tc>
          <w:tcPr>
            <w:tcW w:w="2689"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BFBFBF" w:themeFill="background1" w:themeFillShade="BF"/>
          </w:tcPr>
          <w:p w:rsidRPr="00CC6AD0" w:rsidR="001E4A92" w:rsidRDefault="001E4A92" w14:paraId="695B637B" w14:textId="77777777">
            <w:pPr>
              <w:rPr>
                <w:rFonts w:cs="Poppins Light"/>
                <w:sz w:val="22"/>
                <w:szCs w:val="22"/>
              </w:rPr>
            </w:pPr>
            <w:r w:rsidRPr="00CC6AD0">
              <w:rPr>
                <w:rFonts w:cs="Poppins Light"/>
                <w:sz w:val="22"/>
                <w:szCs w:val="22"/>
              </w:rPr>
              <w:t>Ongoing access to support and training</w:t>
            </w:r>
          </w:p>
        </w:tc>
        <w:tc>
          <w:tcPr>
            <w:tcW w:w="6945"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tcPr>
          <w:p w:rsidRPr="00CC6AD0" w:rsidR="001E4A92" w:rsidRDefault="001E4A92" w14:paraId="72044404" w14:textId="77777777">
            <w:pPr>
              <w:rPr>
                <w:rFonts w:eastAsia="Century Gothic" w:cs="Poppins Light"/>
                <w:sz w:val="22"/>
                <w:szCs w:val="22"/>
              </w:rPr>
            </w:pPr>
            <w:r w:rsidRPr="00CC6AD0">
              <w:rPr>
                <w:rFonts w:eastAsia="Century Gothic" w:cs="Poppins Light"/>
                <w:sz w:val="22"/>
                <w:szCs w:val="22"/>
              </w:rPr>
              <w:t xml:space="preserve">Should </w:t>
            </w:r>
            <w:proofErr w:type="gramStart"/>
            <w:r w:rsidRPr="00CC6AD0">
              <w:rPr>
                <w:rFonts w:eastAsia="Century Gothic" w:cs="Poppins Light"/>
                <w:sz w:val="22"/>
                <w:szCs w:val="22"/>
              </w:rPr>
              <w:t>particular paid</w:t>
            </w:r>
            <w:proofErr w:type="gramEnd"/>
            <w:r w:rsidRPr="00CC6AD0">
              <w:rPr>
                <w:rFonts w:eastAsia="Century Gothic" w:cs="Poppins Light"/>
                <w:sz w:val="22"/>
                <w:szCs w:val="22"/>
              </w:rPr>
              <w:t xml:space="preserve"> staff leave the organisation then do volunteers still have access to the necessary support and training to continue to work safely and follow all essential guidance? Is there a point at which volunteer activity is no longer a viable thing for the remaining staff team to be able to support in a way that is fair for the volunteers?</w:t>
            </w:r>
          </w:p>
          <w:p w:rsidRPr="00CC6AD0" w:rsidR="001E4A92" w:rsidRDefault="001E4A92" w14:paraId="28B24198" w14:textId="77777777">
            <w:pPr>
              <w:rPr>
                <w:rFonts w:cs="Poppins Light"/>
                <w:sz w:val="22"/>
                <w:szCs w:val="22"/>
              </w:rPr>
            </w:pPr>
          </w:p>
        </w:tc>
      </w:tr>
      <w:tr w:rsidRPr="00CC6AD0" w:rsidR="001E4A92" w:rsidTr="009E317D" w14:paraId="33D52407" w14:textId="77777777">
        <w:trPr>
          <w:cnfStyle w:val="000000100000" w:firstRow="0" w:lastRow="0" w:firstColumn="0" w:lastColumn="0" w:oddVBand="0" w:evenVBand="0" w:oddHBand="1" w:evenHBand="0" w:firstRowFirstColumn="0" w:firstRowLastColumn="0" w:lastRowFirstColumn="0" w:lastRowLastColumn="0"/>
        </w:trPr>
        <w:tc>
          <w:tcPr>
            <w:tcW w:w="2689"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BFBFBF" w:themeFill="background1" w:themeFillShade="BF"/>
          </w:tcPr>
          <w:p w:rsidRPr="00CC6AD0" w:rsidR="001E4A92" w:rsidRDefault="001E4A92" w14:paraId="4B3DB520" w14:textId="77777777">
            <w:pPr>
              <w:rPr>
                <w:rFonts w:cs="Poppins Light"/>
                <w:sz w:val="22"/>
                <w:szCs w:val="22"/>
              </w:rPr>
            </w:pPr>
            <w:r w:rsidRPr="00CC6AD0">
              <w:rPr>
                <w:rFonts w:cs="Poppins Light"/>
                <w:sz w:val="22"/>
                <w:szCs w:val="22"/>
              </w:rPr>
              <w:t>Organisational kit and promotional materials</w:t>
            </w:r>
          </w:p>
        </w:tc>
        <w:tc>
          <w:tcPr>
            <w:tcW w:w="6945"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tcPr>
          <w:p w:rsidRPr="00CC6AD0" w:rsidR="001E4A92" w:rsidRDefault="001E4A92" w14:paraId="195A6305" w14:textId="77777777">
            <w:pPr>
              <w:rPr>
                <w:rFonts w:eastAsia="Century Gothic" w:cs="Poppins Light"/>
                <w:sz w:val="22"/>
                <w:szCs w:val="22"/>
              </w:rPr>
            </w:pPr>
            <w:r w:rsidRPr="00CC6AD0">
              <w:rPr>
                <w:rFonts w:eastAsia="Century Gothic" w:cs="Poppins Light"/>
                <w:sz w:val="22"/>
                <w:szCs w:val="22"/>
              </w:rPr>
              <w:t>Do volunteers have any organisational kit (for example, badges, tablets, branded clothes, Enter and View notes) that need returning?</w:t>
            </w:r>
          </w:p>
          <w:p w:rsidRPr="00CC6AD0" w:rsidR="001E4A92" w:rsidRDefault="001E4A92" w14:paraId="3B957ADA" w14:textId="77777777">
            <w:pPr>
              <w:rPr>
                <w:rFonts w:eastAsia="Century Gothic" w:cs="Poppins Light"/>
                <w:sz w:val="22"/>
                <w:szCs w:val="22"/>
              </w:rPr>
            </w:pPr>
          </w:p>
          <w:p w:rsidRPr="00CC6AD0" w:rsidR="001E4A92" w:rsidRDefault="001E4A92" w14:paraId="7096D456" w14:textId="77777777">
            <w:pPr>
              <w:rPr>
                <w:rFonts w:eastAsia="Century Gothic" w:cs="Poppins Light"/>
                <w:sz w:val="22"/>
                <w:szCs w:val="22"/>
              </w:rPr>
            </w:pPr>
            <w:r w:rsidRPr="00CC6AD0">
              <w:rPr>
                <w:rFonts w:eastAsia="Century Gothic" w:cs="Poppins Light"/>
                <w:sz w:val="22"/>
                <w:szCs w:val="22"/>
              </w:rPr>
              <w:t>Standard exit procedures will apply but may need more careful oversight if paid staff leave and if volunteers are perhaps more likely to informally ‘drift away’ as activity decreases.</w:t>
            </w:r>
          </w:p>
          <w:p w:rsidRPr="00CC6AD0" w:rsidR="001E4A92" w:rsidRDefault="001E4A92" w14:paraId="655CCA98" w14:textId="77777777">
            <w:pPr>
              <w:rPr>
                <w:rFonts w:cs="Poppins Light"/>
                <w:sz w:val="22"/>
                <w:szCs w:val="22"/>
              </w:rPr>
            </w:pPr>
          </w:p>
        </w:tc>
      </w:tr>
      <w:tr w:rsidRPr="00CC6AD0" w:rsidR="001E4A92" w:rsidTr="009E317D" w14:paraId="5B49014D" w14:textId="77777777">
        <w:trPr>
          <w:cnfStyle w:val="000000010000" w:firstRow="0" w:lastRow="0" w:firstColumn="0" w:lastColumn="0" w:oddVBand="0" w:evenVBand="0" w:oddHBand="0" w:evenHBand="1" w:firstRowFirstColumn="0" w:firstRowLastColumn="0" w:lastRowFirstColumn="0" w:lastRowLastColumn="0"/>
        </w:trPr>
        <w:tc>
          <w:tcPr>
            <w:tcW w:w="2689"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BFBFBF" w:themeFill="background1" w:themeFillShade="BF"/>
          </w:tcPr>
          <w:p w:rsidRPr="00CC6AD0" w:rsidR="001E4A92" w:rsidRDefault="001E4A92" w14:paraId="12D3EF39" w14:textId="77777777">
            <w:pPr>
              <w:rPr>
                <w:rFonts w:cs="Poppins Light"/>
                <w:sz w:val="22"/>
                <w:szCs w:val="22"/>
              </w:rPr>
            </w:pPr>
            <w:r w:rsidRPr="00CC6AD0">
              <w:rPr>
                <w:rFonts w:cs="Poppins Light"/>
                <w:sz w:val="22"/>
                <w:szCs w:val="22"/>
              </w:rPr>
              <w:t>Signposting to other opportunities</w:t>
            </w:r>
          </w:p>
        </w:tc>
        <w:tc>
          <w:tcPr>
            <w:tcW w:w="6945"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tcPr>
          <w:p w:rsidRPr="00CC6AD0" w:rsidR="001E4A92" w:rsidRDefault="001E4A92" w14:paraId="678D068A" w14:textId="77777777">
            <w:pPr>
              <w:rPr>
                <w:rFonts w:eastAsia="Century Gothic" w:cs="Poppins Light"/>
                <w:sz w:val="22"/>
                <w:szCs w:val="22"/>
              </w:rPr>
            </w:pPr>
            <w:r w:rsidRPr="00CC6AD0">
              <w:rPr>
                <w:rFonts w:eastAsia="Century Gothic" w:cs="Poppins Light"/>
                <w:sz w:val="22"/>
                <w:szCs w:val="22"/>
              </w:rPr>
              <w:t>If staff capacity allowed, it could be valuable for some volunteers if they could be signposted to other volunteering opportunities that might suit their experience, skills and interests.</w:t>
            </w:r>
          </w:p>
          <w:p w:rsidRPr="00CC6AD0" w:rsidR="001E4A92" w:rsidRDefault="001E4A92" w14:paraId="2840DC1D" w14:textId="77777777">
            <w:pPr>
              <w:rPr>
                <w:rFonts w:cs="Poppins Light"/>
                <w:sz w:val="22"/>
                <w:szCs w:val="22"/>
              </w:rPr>
            </w:pPr>
          </w:p>
        </w:tc>
      </w:tr>
      <w:tr w:rsidRPr="00CC6AD0" w:rsidR="001E4A92" w:rsidTr="009E317D" w14:paraId="02784FE8" w14:textId="77777777">
        <w:trPr>
          <w:cnfStyle w:val="000000100000" w:firstRow="0" w:lastRow="0" w:firstColumn="0" w:lastColumn="0" w:oddVBand="0" w:evenVBand="0" w:oddHBand="1" w:evenHBand="0" w:firstRowFirstColumn="0" w:firstRowLastColumn="0" w:lastRowFirstColumn="0" w:lastRowLastColumn="0"/>
        </w:trPr>
        <w:tc>
          <w:tcPr>
            <w:tcW w:w="2689"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BFBFBF" w:themeFill="background1" w:themeFillShade="BF"/>
          </w:tcPr>
          <w:p w:rsidRPr="00CC6AD0" w:rsidR="001E4A92" w:rsidRDefault="001E4A92" w14:paraId="1AC3CCBA" w14:textId="77777777">
            <w:pPr>
              <w:rPr>
                <w:rFonts w:cs="Poppins Light"/>
                <w:sz w:val="22"/>
                <w:szCs w:val="22"/>
              </w:rPr>
            </w:pPr>
            <w:r w:rsidRPr="00CC6AD0">
              <w:rPr>
                <w:rFonts w:cs="Poppins Light"/>
                <w:sz w:val="22"/>
                <w:szCs w:val="22"/>
              </w:rPr>
              <w:t xml:space="preserve">Communications </w:t>
            </w:r>
            <w:proofErr w:type="gramStart"/>
            <w:r w:rsidRPr="00CC6AD0">
              <w:rPr>
                <w:rFonts w:cs="Poppins Light"/>
                <w:sz w:val="22"/>
                <w:szCs w:val="22"/>
              </w:rPr>
              <w:t>plan:</w:t>
            </w:r>
            <w:proofErr w:type="gramEnd"/>
            <w:r w:rsidRPr="00CC6AD0">
              <w:rPr>
                <w:rFonts w:cs="Poppins Light"/>
                <w:sz w:val="22"/>
                <w:szCs w:val="22"/>
              </w:rPr>
              <w:t xml:space="preserve"> volunteers</w:t>
            </w:r>
          </w:p>
        </w:tc>
        <w:tc>
          <w:tcPr>
            <w:tcW w:w="6945"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tcPr>
          <w:p w:rsidRPr="001C21F1" w:rsidR="001E4A92" w:rsidP="001C21F1" w:rsidRDefault="001E4A92" w14:paraId="47CC44CD" w14:textId="24F2BD51">
            <w:pPr>
              <w:rPr>
                <w:rFonts w:eastAsia="Century Gothic" w:cs="Poppins Light"/>
                <w:sz w:val="22"/>
                <w:szCs w:val="22"/>
              </w:rPr>
            </w:pPr>
            <w:r w:rsidRPr="00CC6AD0">
              <w:rPr>
                <w:rFonts w:eastAsia="Century Gothic" w:cs="Poppins Light"/>
                <w:sz w:val="22"/>
                <w:szCs w:val="22"/>
              </w:rPr>
              <w:t>Decide how and when you are going to keep volunteers up to date on the situation, changes to their role and developments.</w:t>
            </w:r>
          </w:p>
        </w:tc>
      </w:tr>
      <w:tr w:rsidRPr="00CC6AD0" w:rsidR="001E4A92" w:rsidTr="009E317D" w14:paraId="4EAE0D8A" w14:textId="77777777">
        <w:trPr>
          <w:cnfStyle w:val="000000010000" w:firstRow="0" w:lastRow="0" w:firstColumn="0" w:lastColumn="0" w:oddVBand="0" w:evenVBand="0" w:oddHBand="0" w:evenHBand="1" w:firstRowFirstColumn="0" w:firstRowLastColumn="0" w:lastRowFirstColumn="0" w:lastRowLastColumn="0"/>
        </w:trPr>
        <w:tc>
          <w:tcPr>
            <w:tcW w:w="2689"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BFBFBF" w:themeFill="background1" w:themeFillShade="BF"/>
          </w:tcPr>
          <w:p w:rsidRPr="00CC6AD0" w:rsidR="001E4A92" w:rsidRDefault="001E4A92" w14:paraId="5C9E2C2E" w14:textId="77777777">
            <w:pPr>
              <w:rPr>
                <w:rFonts w:cs="Poppins Light"/>
                <w:sz w:val="22"/>
                <w:szCs w:val="22"/>
              </w:rPr>
            </w:pPr>
            <w:r w:rsidRPr="00CC6AD0">
              <w:rPr>
                <w:rFonts w:cs="Poppins Light"/>
                <w:sz w:val="22"/>
                <w:szCs w:val="22"/>
              </w:rPr>
              <w:t>Communicating about the closure</w:t>
            </w:r>
          </w:p>
        </w:tc>
        <w:tc>
          <w:tcPr>
            <w:tcW w:w="6945"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tcPr>
          <w:p w:rsidRPr="00CC6AD0" w:rsidR="001E4A92" w:rsidRDefault="001E4A92" w14:paraId="3B11C3B2" w14:textId="77777777">
            <w:pPr>
              <w:rPr>
                <w:rFonts w:eastAsia="Century Gothic" w:cs="Poppins Light"/>
                <w:sz w:val="22"/>
                <w:szCs w:val="22"/>
              </w:rPr>
            </w:pPr>
            <w:r w:rsidRPr="00CC6AD0">
              <w:rPr>
                <w:rFonts w:eastAsia="Century Gothic" w:cs="Poppins Light"/>
                <w:sz w:val="22"/>
                <w:szCs w:val="22"/>
              </w:rPr>
              <w:t>Are volunteers clear about the organisation’s public messaging relating to the closure? Do they understand why a consistent voice is important? Are they acting in accordance with your social media policy?</w:t>
            </w:r>
          </w:p>
          <w:p w:rsidRPr="00CC6AD0" w:rsidR="001E4A92" w:rsidRDefault="001E4A92" w14:paraId="338D4C1F" w14:textId="77777777">
            <w:pPr>
              <w:rPr>
                <w:rFonts w:cs="Poppins Light"/>
                <w:sz w:val="22"/>
                <w:szCs w:val="22"/>
              </w:rPr>
            </w:pPr>
          </w:p>
        </w:tc>
      </w:tr>
    </w:tbl>
    <w:p w:rsidRPr="00CC6AD0" w:rsidR="001E4A92" w:rsidP="001E4A92" w:rsidRDefault="001E4A92" w14:paraId="064A3D87" w14:textId="77777777">
      <w:pPr>
        <w:rPr>
          <w:rFonts w:cs="Poppins Light"/>
          <w:b/>
          <w:bCs/>
          <w:sz w:val="22"/>
          <w:szCs w:val="22"/>
        </w:rPr>
      </w:pPr>
    </w:p>
    <w:p w:rsidRPr="009E317D" w:rsidR="001E4A92" w:rsidP="001E4A92" w:rsidRDefault="001E4A92" w14:paraId="69272813" w14:textId="77777777">
      <w:pPr>
        <w:rPr>
          <w:rFonts w:cs="Poppins Light"/>
          <w:b/>
          <w:bCs/>
          <w:sz w:val="28"/>
          <w:szCs w:val="28"/>
        </w:rPr>
      </w:pPr>
      <w:r w:rsidRPr="009E317D">
        <w:rPr>
          <w:rFonts w:cs="Poppins Light"/>
          <w:b/>
          <w:bCs/>
          <w:sz w:val="28"/>
          <w:szCs w:val="28"/>
        </w:rPr>
        <w:t>Various practical issues</w:t>
      </w:r>
    </w:p>
    <w:tbl>
      <w:tblPr>
        <w:tblStyle w:val="TableGrid"/>
        <w:tblW w:w="963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2709"/>
        <w:gridCol w:w="6925"/>
      </w:tblGrid>
      <w:tr w:rsidRPr="00CC6AD0" w:rsidR="001E4A92" w:rsidTr="009E317D" w14:paraId="17AEF1D5" w14:textId="77777777">
        <w:trPr>
          <w:cnfStyle w:val="100000000000" w:firstRow="1" w:lastRow="0" w:firstColumn="0" w:lastColumn="0" w:oddVBand="0" w:evenVBand="0" w:oddHBand="0" w:evenHBand="0" w:firstRowFirstColumn="0" w:firstRowLastColumn="0" w:lastRowFirstColumn="0" w:lastRowLastColumn="0"/>
        </w:trPr>
        <w:tc>
          <w:tcPr>
            <w:tcW w:w="2689"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BFBFBF" w:themeFill="background1" w:themeFillShade="BF"/>
          </w:tcPr>
          <w:p w:rsidRPr="00CC6AD0" w:rsidR="001E4A92" w:rsidRDefault="001E4A92" w14:paraId="1E395E69" w14:textId="77777777">
            <w:pPr>
              <w:rPr>
                <w:rFonts w:cs="Poppins Light"/>
                <w:sz w:val="22"/>
                <w:szCs w:val="22"/>
              </w:rPr>
            </w:pPr>
            <w:r w:rsidRPr="00CC6AD0">
              <w:rPr>
                <w:rFonts w:cs="Poppins Light"/>
                <w:sz w:val="22"/>
                <w:szCs w:val="22"/>
              </w:rPr>
              <w:t>Branded office and promotional items.</w:t>
            </w:r>
          </w:p>
        </w:tc>
        <w:tc>
          <w:tcPr>
            <w:tcW w:w="6945"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tcPr>
          <w:p w:rsidRPr="00CC6AD0" w:rsidR="001E4A92" w:rsidRDefault="001E4A92" w14:paraId="19E79F24" w14:textId="77777777">
            <w:pPr>
              <w:rPr>
                <w:rFonts w:cs="Poppins Light"/>
                <w:sz w:val="22"/>
                <w:szCs w:val="22"/>
              </w:rPr>
            </w:pPr>
            <w:r w:rsidRPr="00CC6AD0">
              <w:rPr>
                <w:rFonts w:cs="Poppins Light"/>
                <w:sz w:val="22"/>
                <w:szCs w:val="22"/>
              </w:rPr>
              <w:t>Ensure effective destruction of branded items that could present a risk if they were found and used by someone else. For example, ID badges, letterhead, clipboards.</w:t>
            </w:r>
          </w:p>
          <w:p w:rsidRPr="00CC6AD0" w:rsidR="001E4A92" w:rsidRDefault="001E4A92" w14:paraId="65D0D602" w14:textId="77777777">
            <w:pPr>
              <w:ind w:left="142"/>
              <w:rPr>
                <w:rFonts w:cs="Poppins Light"/>
                <w:sz w:val="22"/>
                <w:szCs w:val="22"/>
              </w:rPr>
            </w:pPr>
          </w:p>
        </w:tc>
      </w:tr>
      <w:tr w:rsidRPr="00CC6AD0" w:rsidR="001E4A92" w:rsidTr="009E317D" w14:paraId="5BE82863" w14:textId="77777777">
        <w:trPr>
          <w:cnfStyle w:val="000000100000" w:firstRow="0" w:lastRow="0" w:firstColumn="0" w:lastColumn="0" w:oddVBand="0" w:evenVBand="0" w:oddHBand="1" w:evenHBand="0" w:firstRowFirstColumn="0" w:firstRowLastColumn="0" w:lastRowFirstColumn="0" w:lastRowLastColumn="0"/>
        </w:trPr>
        <w:tc>
          <w:tcPr>
            <w:tcW w:w="2689"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BFBFBF" w:themeFill="background1" w:themeFillShade="BF"/>
          </w:tcPr>
          <w:p w:rsidRPr="00CC6AD0" w:rsidR="001E4A92" w:rsidRDefault="001E4A92" w14:paraId="2D802975" w14:textId="77777777">
            <w:pPr>
              <w:rPr>
                <w:rFonts w:cs="Poppins Light"/>
                <w:sz w:val="22"/>
                <w:szCs w:val="22"/>
              </w:rPr>
            </w:pPr>
            <w:r w:rsidRPr="00CC6AD0">
              <w:rPr>
                <w:rFonts w:cs="Poppins Light"/>
                <w:sz w:val="22"/>
                <w:szCs w:val="22"/>
              </w:rPr>
              <w:t>Wiping of computer equipment storage.</w:t>
            </w:r>
          </w:p>
        </w:tc>
        <w:tc>
          <w:tcPr>
            <w:tcW w:w="6945"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tcPr>
          <w:p w:rsidRPr="00CC6AD0" w:rsidR="001E4A92" w:rsidRDefault="001E4A92" w14:paraId="28C3465F" w14:textId="77777777">
            <w:pPr>
              <w:rPr>
                <w:rFonts w:cs="Poppins Light"/>
                <w:sz w:val="22"/>
                <w:szCs w:val="22"/>
              </w:rPr>
            </w:pPr>
            <w:r w:rsidRPr="00CC6AD0">
              <w:rPr>
                <w:rFonts w:cs="Poppins Light"/>
                <w:sz w:val="22"/>
                <w:szCs w:val="22"/>
              </w:rPr>
              <w:t>All PCs and laptops should be professionally wiped of data. Any digital storage devices that will not be recycled should be professionally destroyed.</w:t>
            </w:r>
          </w:p>
          <w:p w:rsidRPr="00CC6AD0" w:rsidR="001E4A92" w:rsidRDefault="001E4A92" w14:paraId="666F6E52" w14:textId="77777777">
            <w:pPr>
              <w:ind w:left="142"/>
              <w:rPr>
                <w:rFonts w:cs="Poppins Light"/>
                <w:sz w:val="22"/>
                <w:szCs w:val="22"/>
              </w:rPr>
            </w:pPr>
          </w:p>
        </w:tc>
      </w:tr>
      <w:tr w:rsidRPr="00CC6AD0" w:rsidR="001E4A92" w:rsidTr="009E317D" w14:paraId="45BD1B47" w14:textId="77777777">
        <w:trPr>
          <w:cnfStyle w:val="000000010000" w:firstRow="0" w:lastRow="0" w:firstColumn="0" w:lastColumn="0" w:oddVBand="0" w:evenVBand="0" w:oddHBand="0" w:evenHBand="1" w:firstRowFirstColumn="0" w:firstRowLastColumn="0" w:lastRowFirstColumn="0" w:lastRowLastColumn="0"/>
        </w:trPr>
        <w:tc>
          <w:tcPr>
            <w:tcW w:w="2689"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BFBFBF" w:themeFill="background1" w:themeFillShade="BF"/>
          </w:tcPr>
          <w:p w:rsidRPr="00CC6AD0" w:rsidR="001E4A92" w:rsidRDefault="001E4A92" w14:paraId="74624DAE" w14:textId="77777777">
            <w:pPr>
              <w:rPr>
                <w:rFonts w:cs="Poppins Light"/>
                <w:sz w:val="22"/>
                <w:szCs w:val="22"/>
              </w:rPr>
            </w:pPr>
            <w:r w:rsidRPr="00CC6AD0">
              <w:rPr>
                <w:rFonts w:cs="Poppins Light"/>
                <w:sz w:val="22"/>
                <w:szCs w:val="22"/>
              </w:rPr>
              <w:t>ICO registration.</w:t>
            </w:r>
          </w:p>
          <w:p w:rsidRPr="00CC6AD0" w:rsidR="001E4A92" w:rsidRDefault="001E4A92" w14:paraId="7A4B05BE" w14:textId="77777777">
            <w:pPr>
              <w:rPr>
                <w:rFonts w:cs="Poppins Light"/>
                <w:sz w:val="22"/>
                <w:szCs w:val="22"/>
              </w:rPr>
            </w:pPr>
          </w:p>
        </w:tc>
        <w:tc>
          <w:tcPr>
            <w:tcW w:w="6945"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tcPr>
          <w:p w:rsidRPr="00CC6AD0" w:rsidR="001E4A92" w:rsidRDefault="001E4A92" w14:paraId="2B283BD7" w14:textId="77777777">
            <w:pPr>
              <w:rPr>
                <w:rFonts w:cs="Poppins Light"/>
                <w:sz w:val="22"/>
                <w:szCs w:val="22"/>
              </w:rPr>
            </w:pPr>
            <w:r w:rsidRPr="00CC6AD0">
              <w:rPr>
                <w:rFonts w:cs="Poppins Light"/>
                <w:sz w:val="22"/>
                <w:szCs w:val="22"/>
              </w:rPr>
              <w:t xml:space="preserve">Cancel registration with the ICO. You can find details here: </w:t>
            </w:r>
            <w:hyperlink w:history="1" r:id="rId36">
              <w:r w:rsidRPr="00CC6AD0">
                <w:rPr>
                  <w:rStyle w:val="Hyperlink"/>
                  <w:rFonts w:cs="Poppins Light"/>
                  <w:sz w:val="22"/>
                  <w:szCs w:val="22"/>
                </w:rPr>
                <w:t>Cancel your registration | ICO</w:t>
              </w:r>
            </w:hyperlink>
          </w:p>
          <w:p w:rsidRPr="00CC6AD0" w:rsidR="001E4A92" w:rsidRDefault="001E4A92" w14:paraId="418C7DA6" w14:textId="77777777">
            <w:pPr>
              <w:rPr>
                <w:rFonts w:cs="Poppins Light"/>
                <w:sz w:val="22"/>
                <w:szCs w:val="22"/>
              </w:rPr>
            </w:pPr>
          </w:p>
        </w:tc>
      </w:tr>
      <w:tr w:rsidRPr="00CC6AD0" w:rsidR="001E4A92" w:rsidTr="009E317D" w14:paraId="4F85EE09" w14:textId="77777777">
        <w:trPr>
          <w:cnfStyle w:val="000000100000" w:firstRow="0" w:lastRow="0" w:firstColumn="0" w:lastColumn="0" w:oddVBand="0" w:evenVBand="0" w:oddHBand="1" w:evenHBand="0" w:firstRowFirstColumn="0" w:firstRowLastColumn="0" w:lastRowFirstColumn="0" w:lastRowLastColumn="0"/>
        </w:trPr>
        <w:tc>
          <w:tcPr>
            <w:tcW w:w="2689"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BFBFBF" w:themeFill="background1" w:themeFillShade="BF"/>
          </w:tcPr>
          <w:p w:rsidRPr="00CC6AD0" w:rsidR="001E4A92" w:rsidRDefault="001E4A92" w14:paraId="02CC41B2" w14:textId="77777777">
            <w:pPr>
              <w:rPr>
                <w:rFonts w:cs="Poppins Light"/>
                <w:sz w:val="22"/>
                <w:szCs w:val="22"/>
              </w:rPr>
            </w:pPr>
            <w:r w:rsidRPr="00CC6AD0">
              <w:rPr>
                <w:rFonts w:cs="Poppins Light"/>
                <w:sz w:val="22"/>
                <w:szCs w:val="22"/>
              </w:rPr>
              <w:t>Social Media accounts.</w:t>
            </w:r>
          </w:p>
        </w:tc>
        <w:tc>
          <w:tcPr>
            <w:tcW w:w="6945"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tcPr>
          <w:p w:rsidRPr="00CC6AD0" w:rsidR="001E4A92" w:rsidRDefault="001E4A92" w14:paraId="71010767" w14:textId="77777777">
            <w:pPr>
              <w:rPr>
                <w:rFonts w:cs="Poppins Light"/>
                <w:sz w:val="22"/>
                <w:szCs w:val="22"/>
              </w:rPr>
            </w:pPr>
            <w:r w:rsidRPr="00CC6AD0">
              <w:rPr>
                <w:rFonts w:cs="Poppins Light"/>
                <w:sz w:val="22"/>
                <w:szCs w:val="22"/>
              </w:rPr>
              <w:t>Close social media accounts.</w:t>
            </w:r>
          </w:p>
        </w:tc>
      </w:tr>
      <w:tr w:rsidRPr="00CC6AD0" w:rsidR="001E4A92" w:rsidTr="009E317D" w14:paraId="1AE2BBD8" w14:textId="77777777">
        <w:trPr>
          <w:cnfStyle w:val="000000010000" w:firstRow="0" w:lastRow="0" w:firstColumn="0" w:lastColumn="0" w:oddVBand="0" w:evenVBand="0" w:oddHBand="0" w:evenHBand="1" w:firstRowFirstColumn="0" w:firstRowLastColumn="0" w:lastRowFirstColumn="0" w:lastRowLastColumn="0"/>
        </w:trPr>
        <w:tc>
          <w:tcPr>
            <w:tcW w:w="2689"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BFBFBF" w:themeFill="background1" w:themeFillShade="BF"/>
          </w:tcPr>
          <w:p w:rsidRPr="00CC6AD0" w:rsidR="001E4A92" w:rsidRDefault="001E4A92" w14:paraId="6009A429" w14:textId="77777777">
            <w:pPr>
              <w:rPr>
                <w:rFonts w:cs="Poppins Light"/>
                <w:sz w:val="22"/>
                <w:szCs w:val="22"/>
              </w:rPr>
            </w:pPr>
            <w:r w:rsidRPr="00CC6AD0">
              <w:rPr>
                <w:rFonts w:cs="Poppins Light"/>
                <w:sz w:val="22"/>
                <w:szCs w:val="22"/>
              </w:rPr>
              <w:t>Postal service.</w:t>
            </w:r>
          </w:p>
        </w:tc>
        <w:tc>
          <w:tcPr>
            <w:tcW w:w="6945"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tcPr>
          <w:p w:rsidRPr="00CC6AD0" w:rsidR="001E4A92" w:rsidRDefault="001E4A92" w14:paraId="6CEBB160" w14:textId="77777777">
            <w:pPr>
              <w:rPr>
                <w:rFonts w:cs="Poppins Light"/>
                <w:sz w:val="22"/>
                <w:szCs w:val="22"/>
              </w:rPr>
            </w:pPr>
            <w:r w:rsidRPr="00CC6AD0">
              <w:rPr>
                <w:rFonts w:cs="Poppins Light"/>
                <w:sz w:val="22"/>
                <w:szCs w:val="22"/>
              </w:rPr>
              <w:t xml:space="preserve">From an appropriate date you will need to have your physical post redirected. There should be clear arrangements in place for the person or organisation receiving it to deal with anything that might arrive and contact board members if necessary. Details of the Post Office service can be found here: </w:t>
            </w:r>
            <w:hyperlink w:history="1" r:id="rId37">
              <w:r w:rsidRPr="00CC6AD0">
                <w:rPr>
                  <w:rStyle w:val="Hyperlink"/>
                  <w:rFonts w:cs="Poppins Light"/>
                  <w:sz w:val="22"/>
                  <w:szCs w:val="22"/>
                </w:rPr>
                <w:t xml:space="preserve">Moving Business Premises </w:t>
              </w:r>
              <w:r w:rsidRPr="00CC6AD0">
                <w:rPr>
                  <w:rStyle w:val="Hyperlink"/>
                  <w:rFonts w:hint="eastAsia" w:ascii="MS Mincho" w:hAnsi="MS Mincho" w:eastAsia="MS Mincho" w:cs="MS Mincho"/>
                  <w:sz w:val="22"/>
                  <w:szCs w:val="22"/>
                </w:rPr>
                <w:t>│</w:t>
              </w:r>
              <w:r w:rsidRPr="00CC6AD0">
                <w:rPr>
                  <w:rStyle w:val="Hyperlink"/>
                  <w:rFonts w:cs="Poppins Light"/>
                  <w:sz w:val="22"/>
                  <w:szCs w:val="22"/>
                </w:rPr>
                <w:t xml:space="preserve"> Royal Mail Group Ltd</w:t>
              </w:r>
            </w:hyperlink>
          </w:p>
          <w:p w:rsidRPr="00CC6AD0" w:rsidR="001E4A92" w:rsidRDefault="001E4A92" w14:paraId="2900B313" w14:textId="77777777">
            <w:pPr>
              <w:rPr>
                <w:rFonts w:cs="Poppins Light"/>
                <w:sz w:val="22"/>
                <w:szCs w:val="22"/>
              </w:rPr>
            </w:pPr>
          </w:p>
        </w:tc>
      </w:tr>
      <w:tr w:rsidRPr="00CC6AD0" w:rsidR="001E4A92" w:rsidTr="009E317D" w14:paraId="6C80F325" w14:textId="77777777">
        <w:trPr>
          <w:cnfStyle w:val="000000100000" w:firstRow="0" w:lastRow="0" w:firstColumn="0" w:lastColumn="0" w:oddVBand="0" w:evenVBand="0" w:oddHBand="1" w:evenHBand="0" w:firstRowFirstColumn="0" w:firstRowLastColumn="0" w:lastRowFirstColumn="0" w:lastRowLastColumn="0"/>
        </w:trPr>
        <w:tc>
          <w:tcPr>
            <w:tcW w:w="2689"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BFBFBF" w:themeFill="background1" w:themeFillShade="BF"/>
          </w:tcPr>
          <w:p w:rsidRPr="00CC6AD0" w:rsidR="001E4A92" w:rsidRDefault="001E4A92" w14:paraId="074CFC14" w14:textId="77777777">
            <w:pPr>
              <w:rPr>
                <w:rFonts w:cs="Poppins Light"/>
                <w:sz w:val="22"/>
                <w:szCs w:val="22"/>
              </w:rPr>
            </w:pPr>
            <w:r w:rsidRPr="00CC6AD0">
              <w:rPr>
                <w:rFonts w:cs="Poppins Light"/>
                <w:sz w:val="22"/>
                <w:szCs w:val="22"/>
              </w:rPr>
              <w:t>Petty cash.</w:t>
            </w:r>
          </w:p>
        </w:tc>
        <w:tc>
          <w:tcPr>
            <w:tcW w:w="6945"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tcPr>
          <w:p w:rsidRPr="00CC6AD0" w:rsidR="001E4A92" w:rsidRDefault="001E4A92" w14:paraId="2F6F3DFE" w14:textId="77777777">
            <w:pPr>
              <w:rPr>
                <w:rFonts w:cs="Poppins Light"/>
                <w:sz w:val="22"/>
                <w:szCs w:val="22"/>
              </w:rPr>
            </w:pPr>
            <w:r w:rsidRPr="00CC6AD0">
              <w:rPr>
                <w:rFonts w:cs="Poppins Light"/>
                <w:sz w:val="22"/>
                <w:szCs w:val="22"/>
              </w:rPr>
              <w:t>Petty Cash – What’s needed and where will it be kept? Who has access and who can authorise and record use? How will any remaining be returned to your bank account?</w:t>
            </w:r>
          </w:p>
          <w:p w:rsidRPr="00CC6AD0" w:rsidR="001E4A92" w:rsidRDefault="001E4A92" w14:paraId="59AA11FD" w14:textId="77777777">
            <w:pPr>
              <w:ind w:left="142"/>
              <w:rPr>
                <w:rFonts w:cs="Poppins Light"/>
                <w:sz w:val="22"/>
                <w:szCs w:val="22"/>
              </w:rPr>
            </w:pPr>
          </w:p>
        </w:tc>
      </w:tr>
    </w:tbl>
    <w:p w:rsidR="009E317D" w:rsidP="001E4A92" w:rsidRDefault="009E317D" w14:paraId="3E6A78C3" w14:textId="77777777">
      <w:pPr>
        <w:rPr>
          <w:rFonts w:cs="Poppins Light"/>
          <w:b/>
          <w:bCs/>
          <w:sz w:val="22"/>
          <w:szCs w:val="22"/>
        </w:rPr>
      </w:pPr>
    </w:p>
    <w:p w:rsidRPr="009E317D" w:rsidR="001E4A92" w:rsidP="001E4A92" w:rsidRDefault="001E4A92" w14:paraId="29FCC349" w14:textId="79DD6B4E">
      <w:pPr>
        <w:rPr>
          <w:rFonts w:cs="Poppins Light"/>
          <w:b/>
          <w:bCs/>
          <w:sz w:val="28"/>
          <w:szCs w:val="28"/>
        </w:rPr>
      </w:pPr>
      <w:r w:rsidRPr="009E317D">
        <w:rPr>
          <w:rFonts w:cs="Poppins Light"/>
          <w:b/>
          <w:bCs/>
          <w:sz w:val="28"/>
          <w:szCs w:val="28"/>
        </w:rPr>
        <w:t>Communications</w:t>
      </w:r>
    </w:p>
    <w:tbl>
      <w:tblPr>
        <w:tblStyle w:val="TableGrid"/>
        <w:tblW w:w="963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2712"/>
        <w:gridCol w:w="6922"/>
      </w:tblGrid>
      <w:tr w:rsidRPr="00CC6AD0" w:rsidR="001E4A92" w:rsidTr="009E317D" w14:paraId="1D915096" w14:textId="77777777">
        <w:trPr>
          <w:cnfStyle w:val="100000000000" w:firstRow="1" w:lastRow="0" w:firstColumn="0" w:lastColumn="0" w:oddVBand="0" w:evenVBand="0" w:oddHBand="0" w:evenHBand="0" w:firstRowFirstColumn="0" w:firstRowLastColumn="0" w:lastRowFirstColumn="0" w:lastRowLastColumn="0"/>
        </w:trPr>
        <w:tc>
          <w:tcPr>
            <w:tcW w:w="2689"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BFBFBF" w:themeFill="background1" w:themeFillShade="BF"/>
          </w:tcPr>
          <w:p w:rsidRPr="00CC6AD0" w:rsidR="001E4A92" w:rsidRDefault="001E4A92" w14:paraId="60DC9046" w14:textId="77777777">
            <w:pPr>
              <w:rPr>
                <w:rFonts w:cs="Poppins Light"/>
                <w:sz w:val="22"/>
                <w:szCs w:val="22"/>
              </w:rPr>
            </w:pPr>
            <w:r w:rsidRPr="00CC6AD0">
              <w:rPr>
                <w:rFonts w:cs="Poppins Light"/>
                <w:sz w:val="22"/>
                <w:szCs w:val="22"/>
              </w:rPr>
              <w:t xml:space="preserve">Communications </w:t>
            </w:r>
            <w:proofErr w:type="gramStart"/>
            <w:r w:rsidRPr="00CC6AD0">
              <w:rPr>
                <w:rFonts w:cs="Poppins Light"/>
                <w:sz w:val="22"/>
                <w:szCs w:val="22"/>
              </w:rPr>
              <w:t>plan:</w:t>
            </w:r>
            <w:proofErr w:type="gramEnd"/>
            <w:r w:rsidRPr="00CC6AD0">
              <w:rPr>
                <w:rFonts w:cs="Poppins Light"/>
                <w:sz w:val="22"/>
                <w:szCs w:val="22"/>
              </w:rPr>
              <w:t xml:space="preserve"> staff.</w:t>
            </w:r>
          </w:p>
        </w:tc>
        <w:tc>
          <w:tcPr>
            <w:tcW w:w="6945"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tcPr>
          <w:p w:rsidRPr="00CC6AD0" w:rsidR="001E4A92" w:rsidRDefault="001E4A92" w14:paraId="0897B595" w14:textId="77777777">
            <w:pPr>
              <w:rPr>
                <w:rFonts w:cs="Poppins Light"/>
                <w:sz w:val="22"/>
                <w:szCs w:val="22"/>
              </w:rPr>
            </w:pPr>
            <w:r w:rsidRPr="00CC6AD0">
              <w:rPr>
                <w:rFonts w:cs="Poppins Light"/>
                <w:sz w:val="22"/>
                <w:szCs w:val="22"/>
              </w:rPr>
              <w:t>Decide how you intend to keep staff updated on closure progress so that everyone is treated as equitably as possible and finds out key information in a timely and supportive manner. Decide how you are going to respond to staff comments and queries with clear, consistent information.</w:t>
            </w:r>
          </w:p>
          <w:p w:rsidRPr="00CC6AD0" w:rsidR="001E4A92" w:rsidRDefault="001E4A92" w14:paraId="3F1DDB0A" w14:textId="77777777">
            <w:pPr>
              <w:rPr>
                <w:rFonts w:cs="Poppins Light"/>
                <w:sz w:val="22"/>
                <w:szCs w:val="22"/>
              </w:rPr>
            </w:pPr>
          </w:p>
          <w:p w:rsidRPr="00CC6AD0" w:rsidR="001E4A92" w:rsidRDefault="001E4A92" w14:paraId="7768D42A" w14:textId="77777777">
            <w:pPr>
              <w:rPr>
                <w:rFonts w:cs="Poppins Light"/>
                <w:sz w:val="22"/>
                <w:szCs w:val="22"/>
              </w:rPr>
            </w:pPr>
            <w:r w:rsidRPr="00CC6AD0">
              <w:rPr>
                <w:rFonts w:cs="Poppins Light"/>
                <w:sz w:val="22"/>
                <w:szCs w:val="22"/>
              </w:rPr>
              <w:t>Identify if any staff are members of Trade Unions and agree how you will consult and communicate with them.</w:t>
            </w:r>
          </w:p>
          <w:p w:rsidRPr="00CC6AD0" w:rsidR="001E4A92" w:rsidRDefault="001E4A92" w14:paraId="0BA03EAE" w14:textId="77777777">
            <w:pPr>
              <w:rPr>
                <w:rFonts w:cs="Poppins Light"/>
                <w:sz w:val="22"/>
                <w:szCs w:val="22"/>
              </w:rPr>
            </w:pPr>
          </w:p>
        </w:tc>
      </w:tr>
      <w:tr w:rsidRPr="00CC6AD0" w:rsidR="001E4A92" w:rsidTr="009E317D" w14:paraId="554D3BB8" w14:textId="77777777">
        <w:trPr>
          <w:cnfStyle w:val="000000100000" w:firstRow="0" w:lastRow="0" w:firstColumn="0" w:lastColumn="0" w:oddVBand="0" w:evenVBand="0" w:oddHBand="1" w:evenHBand="0" w:firstRowFirstColumn="0" w:firstRowLastColumn="0" w:lastRowFirstColumn="0" w:lastRowLastColumn="0"/>
        </w:trPr>
        <w:tc>
          <w:tcPr>
            <w:tcW w:w="2689"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BFBFBF" w:themeFill="background1" w:themeFillShade="BF"/>
          </w:tcPr>
          <w:p w:rsidRPr="00CC6AD0" w:rsidR="001E4A92" w:rsidRDefault="001E4A92" w14:paraId="6ACD46E2" w14:textId="77777777">
            <w:pPr>
              <w:rPr>
                <w:rFonts w:cs="Poppins Light"/>
                <w:sz w:val="22"/>
                <w:szCs w:val="22"/>
              </w:rPr>
            </w:pPr>
            <w:r w:rsidRPr="00CC6AD0">
              <w:rPr>
                <w:rFonts w:cs="Poppins Light"/>
                <w:sz w:val="22"/>
                <w:szCs w:val="22"/>
              </w:rPr>
              <w:t>Communications plan: / Stakeholder management.</w:t>
            </w:r>
          </w:p>
        </w:tc>
        <w:tc>
          <w:tcPr>
            <w:tcW w:w="6945"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tcPr>
          <w:p w:rsidRPr="00CC6AD0" w:rsidR="001E4A92" w:rsidRDefault="001E4A92" w14:paraId="60253560" w14:textId="77777777">
            <w:pPr>
              <w:rPr>
                <w:rFonts w:cs="Poppins Light"/>
                <w:sz w:val="22"/>
                <w:szCs w:val="22"/>
              </w:rPr>
            </w:pPr>
            <w:r w:rsidRPr="00CC6AD0">
              <w:rPr>
                <w:rFonts w:cs="Poppins Light"/>
                <w:sz w:val="22"/>
                <w:szCs w:val="22"/>
              </w:rPr>
              <w:t xml:space="preserve">Decide how and when you are going to notify statutory partners, voluntary and community sector partners, the </w:t>
            </w:r>
            <w:proofErr w:type="gramStart"/>
            <w:r w:rsidRPr="00CC6AD0">
              <w:rPr>
                <w:rFonts w:cs="Poppins Light"/>
                <w:sz w:val="22"/>
                <w:szCs w:val="22"/>
              </w:rPr>
              <w:t>general public</w:t>
            </w:r>
            <w:proofErr w:type="gramEnd"/>
            <w:r w:rsidRPr="00CC6AD0">
              <w:rPr>
                <w:rFonts w:cs="Poppins Light"/>
                <w:sz w:val="22"/>
                <w:szCs w:val="22"/>
              </w:rPr>
              <w:t>, your own volunteers, neighbouring Healthwatch, Healthwatch England.</w:t>
            </w:r>
          </w:p>
          <w:p w:rsidRPr="00CC6AD0" w:rsidR="001E4A92" w:rsidRDefault="001E4A92" w14:paraId="0E7D85A9" w14:textId="77777777">
            <w:pPr>
              <w:rPr>
                <w:rFonts w:cs="Poppins Light"/>
                <w:sz w:val="22"/>
                <w:szCs w:val="22"/>
              </w:rPr>
            </w:pPr>
          </w:p>
          <w:p w:rsidRPr="00CC6AD0" w:rsidR="001E4A92" w:rsidRDefault="001E4A92" w14:paraId="007D5973" w14:textId="77777777">
            <w:pPr>
              <w:rPr>
                <w:rFonts w:cs="Poppins Light"/>
                <w:sz w:val="22"/>
                <w:szCs w:val="22"/>
              </w:rPr>
            </w:pPr>
            <w:r w:rsidRPr="00CC6AD0">
              <w:rPr>
                <w:rFonts w:cs="Poppins Light"/>
                <w:sz w:val="22"/>
                <w:szCs w:val="22"/>
              </w:rPr>
              <w:t>Healthwatch England will confirm with you the date from which your details should be removed from the ‘Find my Healthwatch’ search facility on the national website.</w:t>
            </w:r>
          </w:p>
          <w:p w:rsidRPr="00CC6AD0" w:rsidR="001E4A92" w:rsidRDefault="001E4A92" w14:paraId="63DD34F7" w14:textId="77777777">
            <w:pPr>
              <w:rPr>
                <w:rFonts w:cs="Poppins Light"/>
                <w:sz w:val="22"/>
                <w:szCs w:val="22"/>
              </w:rPr>
            </w:pPr>
          </w:p>
          <w:p w:rsidRPr="00CC6AD0" w:rsidR="001E4A92" w:rsidRDefault="001E4A92" w14:paraId="3845DDAB" w14:textId="77777777">
            <w:pPr>
              <w:rPr>
                <w:rFonts w:cs="Poppins Light"/>
                <w:sz w:val="22"/>
                <w:szCs w:val="22"/>
              </w:rPr>
            </w:pPr>
            <w:r w:rsidRPr="00CC6AD0">
              <w:rPr>
                <w:rFonts w:cs="Poppins Light"/>
                <w:sz w:val="22"/>
                <w:szCs w:val="22"/>
              </w:rPr>
              <w:t>If your organisation is closing at a point when your local authority will legally still need to seek another provider to deliver a Healthwatch for the area, then you should carefully consider how you word communications about your closure.</w:t>
            </w:r>
          </w:p>
          <w:p w:rsidRPr="00CC6AD0" w:rsidR="001E4A92" w:rsidRDefault="001E4A92" w14:paraId="6B55CAAD" w14:textId="77777777">
            <w:pPr>
              <w:rPr>
                <w:rFonts w:cs="Poppins Light"/>
                <w:i/>
                <w:iCs/>
                <w:sz w:val="22"/>
                <w:szCs w:val="22"/>
              </w:rPr>
            </w:pPr>
          </w:p>
        </w:tc>
      </w:tr>
      <w:tr w:rsidRPr="00CC6AD0" w:rsidR="001E4A92" w:rsidTr="009E317D" w14:paraId="6A1E5576" w14:textId="77777777">
        <w:trPr>
          <w:cnfStyle w:val="000000010000" w:firstRow="0" w:lastRow="0" w:firstColumn="0" w:lastColumn="0" w:oddVBand="0" w:evenVBand="0" w:oddHBand="0" w:evenHBand="1" w:firstRowFirstColumn="0" w:firstRowLastColumn="0" w:lastRowFirstColumn="0" w:lastRowLastColumn="0"/>
        </w:trPr>
        <w:tc>
          <w:tcPr>
            <w:tcW w:w="2689"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BFBFBF" w:themeFill="background1" w:themeFillShade="BF"/>
          </w:tcPr>
          <w:p w:rsidRPr="00CC6AD0" w:rsidR="001E4A92" w:rsidRDefault="001E4A92" w14:paraId="0EF8D8D7" w14:textId="77777777">
            <w:pPr>
              <w:rPr>
                <w:rFonts w:cs="Poppins Light"/>
                <w:sz w:val="22"/>
                <w:szCs w:val="22"/>
              </w:rPr>
            </w:pPr>
            <w:r w:rsidRPr="00CC6AD0">
              <w:rPr>
                <w:rFonts w:cs="Poppins Light"/>
                <w:sz w:val="22"/>
                <w:szCs w:val="22"/>
              </w:rPr>
              <w:t>Legacy of your organisation locally.</w:t>
            </w:r>
          </w:p>
        </w:tc>
        <w:tc>
          <w:tcPr>
            <w:tcW w:w="6945"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tcPr>
          <w:p w:rsidRPr="00CC6AD0" w:rsidR="001E4A92" w:rsidRDefault="001E4A92" w14:paraId="7BA35F28" w14:textId="77777777">
            <w:pPr>
              <w:rPr>
                <w:rFonts w:cs="Poppins Light"/>
                <w:sz w:val="22"/>
                <w:szCs w:val="22"/>
              </w:rPr>
            </w:pPr>
            <w:r w:rsidRPr="00CC6AD0">
              <w:rPr>
                <w:rFonts w:cs="Poppins Light"/>
                <w:sz w:val="22"/>
                <w:szCs w:val="22"/>
              </w:rPr>
              <w:t xml:space="preserve">Will your reports and other selected resources you’ve produced continue to be made available via another organisation’s website? Healthwatch England will be exploring options for the national Reports Library to remain </w:t>
            </w:r>
            <w:proofErr w:type="gramStart"/>
            <w:r w:rsidRPr="00CC6AD0">
              <w:rPr>
                <w:rFonts w:cs="Poppins Light"/>
                <w:sz w:val="22"/>
                <w:szCs w:val="22"/>
              </w:rPr>
              <w:t>available</w:t>
            </w:r>
            <w:proofErr w:type="gramEnd"/>
            <w:r w:rsidRPr="00CC6AD0">
              <w:rPr>
                <w:rFonts w:cs="Poppins Light"/>
                <w:sz w:val="22"/>
                <w:szCs w:val="22"/>
              </w:rPr>
              <w:t xml:space="preserve"> but this is not arranged at time of producing this checklist.</w:t>
            </w:r>
          </w:p>
          <w:p w:rsidRPr="00CC6AD0" w:rsidR="001E4A92" w:rsidRDefault="001E4A92" w14:paraId="4586846E" w14:textId="77777777">
            <w:pPr>
              <w:rPr>
                <w:rFonts w:cs="Poppins Light"/>
                <w:sz w:val="22"/>
                <w:szCs w:val="22"/>
              </w:rPr>
            </w:pPr>
          </w:p>
          <w:p w:rsidRPr="00CC6AD0" w:rsidR="001E4A92" w:rsidRDefault="001E4A92" w14:paraId="54935663" w14:textId="77777777">
            <w:pPr>
              <w:rPr>
                <w:rFonts w:cs="Poppins Light"/>
                <w:sz w:val="22"/>
                <w:szCs w:val="22"/>
              </w:rPr>
            </w:pPr>
            <w:r w:rsidRPr="00CC6AD0">
              <w:rPr>
                <w:rFonts w:cs="Poppins Light"/>
                <w:sz w:val="22"/>
                <w:szCs w:val="22"/>
              </w:rPr>
              <w:t>Will you be holding a closing event to celebrate what your organisation has achieved in delivery of Healthwatch and to thank supporters, staff and volunteers?</w:t>
            </w:r>
          </w:p>
          <w:p w:rsidRPr="00CC6AD0" w:rsidR="001E4A92" w:rsidRDefault="001E4A92" w14:paraId="3365F96B" w14:textId="77777777">
            <w:pPr>
              <w:rPr>
                <w:rFonts w:cs="Poppins Light"/>
                <w:sz w:val="22"/>
                <w:szCs w:val="22"/>
              </w:rPr>
            </w:pPr>
          </w:p>
        </w:tc>
      </w:tr>
    </w:tbl>
    <w:p w:rsidRPr="00CC6AD0" w:rsidR="001E4A92" w:rsidP="001E4A92" w:rsidRDefault="001E4A92" w14:paraId="28C176AC" w14:textId="77777777">
      <w:pPr>
        <w:rPr>
          <w:rFonts w:cs="Poppins Light"/>
          <w:sz w:val="22"/>
          <w:szCs w:val="22"/>
        </w:rPr>
      </w:pPr>
    </w:p>
    <w:p w:rsidR="00F67524" w:rsidP="00F67524" w:rsidRDefault="00F67524" w14:paraId="464DBA76" w14:textId="77777777">
      <w:pPr>
        <w:pStyle w:val="HWNormalText"/>
        <w:rPr>
          <w:sz w:val="22"/>
          <w:szCs w:val="18"/>
        </w:rPr>
      </w:pPr>
    </w:p>
    <w:p w:rsidR="009E317D" w:rsidP="00F67524" w:rsidRDefault="009E317D" w14:paraId="2EF72160" w14:textId="77777777">
      <w:pPr>
        <w:pStyle w:val="HWNormalText"/>
        <w:rPr>
          <w:sz w:val="22"/>
          <w:szCs w:val="18"/>
        </w:rPr>
        <w:sectPr w:rsidR="009E317D" w:rsidSect="002A1EA3">
          <w:headerReference w:type="default" r:id="rId38"/>
          <w:footerReference w:type="default" r:id="rId39"/>
          <w:pgSz w:w="11906" w:h="16838" w:orient="portrait" w:code="9"/>
          <w:pgMar w:top="851" w:right="737" w:bottom="1304" w:left="737" w:header="624" w:footer="454" w:gutter="0"/>
          <w:pgNumType w:start="1"/>
          <w:cols w:space="708"/>
          <w:docGrid w:linePitch="360"/>
        </w:sectPr>
      </w:pPr>
    </w:p>
    <w:p w:rsidR="001D340A" w:rsidP="00237907" w:rsidRDefault="00E57532" w14:paraId="60E71255" w14:textId="6A6B783D">
      <w:pPr>
        <w:pStyle w:val="HWHeading3"/>
        <w:rPr>
          <w:color w:val="E73E97" w:themeColor="accent1"/>
          <w:sz w:val="52"/>
          <w:szCs w:val="52"/>
        </w:rPr>
      </w:pPr>
      <w:r w:rsidRPr="00E57532">
        <w:rPr>
          <w:color w:val="E73E97" w:themeColor="accent1"/>
          <w:sz w:val="52"/>
          <w:szCs w:val="52"/>
        </w:rPr>
        <w:t>Closure checklist summary and space for your notes</w:t>
      </w:r>
    </w:p>
    <w:p w:rsidRPr="00237907" w:rsidR="00237907" w:rsidP="00237907" w:rsidRDefault="00237907" w14:paraId="2968AE1B" w14:textId="77777777">
      <w:pPr>
        <w:pStyle w:val="HWNormalText"/>
      </w:pPr>
    </w:p>
    <w:tbl>
      <w:tblPr>
        <w:tblStyle w:val="TableGrid"/>
        <w:tblW w:w="1499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6630"/>
        <w:gridCol w:w="8363"/>
      </w:tblGrid>
      <w:tr w:rsidRPr="00543F4D" w:rsidR="001D340A" w:rsidTr="001C21F1" w14:paraId="7E0EB838" w14:textId="77777777">
        <w:trPr>
          <w:cnfStyle w:val="100000000000" w:firstRow="1" w:lastRow="0" w:firstColumn="0" w:lastColumn="0" w:oddVBand="0" w:evenVBand="0" w:oddHBand="0" w:evenHBand="0" w:firstRowFirstColumn="0" w:firstRowLastColumn="0" w:lastRowFirstColumn="0" w:lastRowLastColumn="0"/>
        </w:trPr>
        <w:tc>
          <w:tcPr>
            <w:tcW w:w="6597"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004C6B" w:themeFill="text1"/>
          </w:tcPr>
          <w:p w:rsidRPr="007D71B2" w:rsidR="001D340A" w:rsidRDefault="001D340A" w14:paraId="1BB729B6" w14:textId="77777777">
            <w:pPr>
              <w:rPr>
                <w:rFonts w:cs="Poppins Light"/>
                <w:b/>
                <w:bCs/>
                <w:color w:val="FFFFFF" w:themeColor="background2"/>
                <w:sz w:val="22"/>
                <w:szCs w:val="22"/>
              </w:rPr>
            </w:pPr>
            <w:r w:rsidRPr="007D71B2">
              <w:rPr>
                <w:rFonts w:cs="Poppins Light"/>
                <w:b/>
                <w:bCs/>
                <w:color w:val="FFFFFF" w:themeColor="background2"/>
                <w:sz w:val="22"/>
                <w:szCs w:val="22"/>
              </w:rPr>
              <w:t>Topic</w:t>
            </w:r>
          </w:p>
        </w:tc>
        <w:tc>
          <w:tcPr>
            <w:tcW w:w="8330"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004C6B" w:themeFill="text1"/>
          </w:tcPr>
          <w:p w:rsidRPr="007D71B2" w:rsidR="001D340A" w:rsidRDefault="001D340A" w14:paraId="5CC7F4FF" w14:textId="77777777">
            <w:pPr>
              <w:rPr>
                <w:rFonts w:cs="Poppins Light"/>
                <w:b/>
                <w:bCs/>
                <w:color w:val="FFFFFF" w:themeColor="background2"/>
                <w:sz w:val="22"/>
                <w:szCs w:val="22"/>
              </w:rPr>
            </w:pPr>
            <w:r w:rsidRPr="007D71B2">
              <w:rPr>
                <w:rFonts w:cs="Poppins Light"/>
                <w:b/>
                <w:bCs/>
                <w:color w:val="FFFFFF" w:themeColor="background2"/>
                <w:sz w:val="22"/>
                <w:szCs w:val="22"/>
              </w:rPr>
              <w:t>Notes</w:t>
            </w:r>
          </w:p>
        </w:tc>
      </w:tr>
      <w:tr w:rsidRPr="00543F4D" w:rsidR="001D340A" w:rsidTr="001C21F1" w14:paraId="66EBBC1F" w14:textId="77777777">
        <w:trPr>
          <w:cnfStyle w:val="000000100000" w:firstRow="0" w:lastRow="0" w:firstColumn="0" w:lastColumn="0" w:oddVBand="0" w:evenVBand="0" w:oddHBand="1" w:evenHBand="0" w:firstRowFirstColumn="0" w:firstRowLastColumn="0" w:lastRowFirstColumn="0" w:lastRowLastColumn="0"/>
        </w:trPr>
        <w:tc>
          <w:tcPr>
            <w:tcW w:w="6597"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BFBFBF" w:themeFill="background1" w:themeFillShade="BF"/>
          </w:tcPr>
          <w:p w:rsidRPr="007D71B2" w:rsidR="001D340A" w:rsidRDefault="001D340A" w14:paraId="15BE3787" w14:textId="77777777">
            <w:pPr>
              <w:rPr>
                <w:rFonts w:cs="Poppins Light"/>
                <w:sz w:val="22"/>
                <w:szCs w:val="22"/>
              </w:rPr>
            </w:pPr>
            <w:r w:rsidRPr="007D71B2">
              <w:rPr>
                <w:rFonts w:cs="Poppins Light"/>
                <w:b/>
                <w:bCs/>
                <w:sz w:val="22"/>
                <w:szCs w:val="22"/>
              </w:rPr>
              <w:t>Planning and project managing</w:t>
            </w:r>
          </w:p>
        </w:tc>
        <w:tc>
          <w:tcPr>
            <w:tcW w:w="8330"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tcPr>
          <w:p w:rsidRPr="001C21F1" w:rsidR="001C21F1" w:rsidP="001C21F1" w:rsidRDefault="001C21F1" w14:paraId="3D650132" w14:textId="0E2EC702">
            <w:pPr>
              <w:rPr>
                <w:rFonts w:asciiTheme="minorHAnsi" w:hAnsiTheme="minorHAnsi" w:cstheme="minorHAnsi"/>
                <w:sz w:val="22"/>
                <w:szCs w:val="22"/>
              </w:rPr>
            </w:pPr>
          </w:p>
        </w:tc>
      </w:tr>
      <w:tr w:rsidRPr="00543F4D" w:rsidR="001D340A" w:rsidTr="001C21F1" w14:paraId="73554FE1" w14:textId="77777777">
        <w:trPr>
          <w:cnfStyle w:val="000000010000" w:firstRow="0" w:lastRow="0" w:firstColumn="0" w:lastColumn="0" w:oddVBand="0" w:evenVBand="0" w:oddHBand="0" w:evenHBand="1" w:firstRowFirstColumn="0" w:firstRowLastColumn="0" w:lastRowFirstColumn="0" w:lastRowLastColumn="0"/>
        </w:trPr>
        <w:tc>
          <w:tcPr>
            <w:tcW w:w="6597"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tcPr>
          <w:p w:rsidRPr="007D71B2" w:rsidR="001D340A" w:rsidRDefault="001D340A" w14:paraId="7C9CCCBF" w14:textId="77777777">
            <w:pPr>
              <w:rPr>
                <w:rFonts w:cs="Poppins Light"/>
                <w:sz w:val="22"/>
                <w:szCs w:val="22"/>
              </w:rPr>
            </w:pPr>
            <w:r w:rsidRPr="007D71B2">
              <w:rPr>
                <w:rFonts w:cs="Poppins Light"/>
                <w:sz w:val="22"/>
                <w:szCs w:val="22"/>
              </w:rPr>
              <w:t>Closure project management.</w:t>
            </w:r>
          </w:p>
        </w:tc>
        <w:tc>
          <w:tcPr>
            <w:tcW w:w="8330"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tcPr>
          <w:p w:rsidRPr="001C21F1" w:rsidR="001D340A" w:rsidP="001C21F1" w:rsidRDefault="001D340A" w14:paraId="2667B346" w14:textId="77777777">
            <w:pPr>
              <w:rPr>
                <w:rFonts w:asciiTheme="minorHAnsi" w:hAnsiTheme="minorHAnsi" w:cstheme="minorHAnsi"/>
                <w:sz w:val="22"/>
                <w:szCs w:val="22"/>
              </w:rPr>
            </w:pPr>
          </w:p>
        </w:tc>
      </w:tr>
      <w:tr w:rsidR="001D340A" w:rsidTr="001C21F1" w14:paraId="3E2693C2" w14:textId="77777777">
        <w:trPr>
          <w:cnfStyle w:val="000000100000" w:firstRow="0" w:lastRow="0" w:firstColumn="0" w:lastColumn="0" w:oddVBand="0" w:evenVBand="0" w:oddHBand="1" w:evenHBand="0" w:firstRowFirstColumn="0" w:firstRowLastColumn="0" w:lastRowFirstColumn="0" w:lastRowLastColumn="0"/>
        </w:trPr>
        <w:tc>
          <w:tcPr>
            <w:tcW w:w="6597"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tcPr>
          <w:p w:rsidRPr="007D71B2" w:rsidR="001D340A" w:rsidRDefault="001D340A" w14:paraId="2AE66792" w14:textId="77777777">
            <w:pPr>
              <w:rPr>
                <w:rFonts w:cs="Poppins Light"/>
                <w:sz w:val="22"/>
                <w:szCs w:val="22"/>
              </w:rPr>
            </w:pPr>
            <w:r w:rsidRPr="007D71B2">
              <w:rPr>
                <w:rFonts w:cs="Poppins Light"/>
                <w:sz w:val="22"/>
                <w:szCs w:val="22"/>
              </w:rPr>
              <w:t>Risk register.</w:t>
            </w:r>
          </w:p>
        </w:tc>
        <w:tc>
          <w:tcPr>
            <w:tcW w:w="8330"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tcPr>
          <w:p w:rsidRPr="001C21F1" w:rsidR="001D340A" w:rsidP="001C21F1" w:rsidRDefault="001D340A" w14:paraId="64201731" w14:textId="77777777">
            <w:pPr>
              <w:rPr>
                <w:rFonts w:asciiTheme="minorHAnsi" w:hAnsiTheme="minorHAnsi" w:cstheme="minorHAnsi"/>
                <w:sz w:val="22"/>
                <w:szCs w:val="22"/>
              </w:rPr>
            </w:pPr>
          </w:p>
        </w:tc>
      </w:tr>
      <w:tr w:rsidR="001D340A" w:rsidTr="001C21F1" w14:paraId="7F4BDE10" w14:textId="77777777">
        <w:trPr>
          <w:cnfStyle w:val="000000010000" w:firstRow="0" w:lastRow="0" w:firstColumn="0" w:lastColumn="0" w:oddVBand="0" w:evenVBand="0" w:oddHBand="0" w:evenHBand="1" w:firstRowFirstColumn="0" w:firstRowLastColumn="0" w:lastRowFirstColumn="0" w:lastRowLastColumn="0"/>
        </w:trPr>
        <w:tc>
          <w:tcPr>
            <w:tcW w:w="6597"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tcPr>
          <w:p w:rsidRPr="007D71B2" w:rsidR="001D340A" w:rsidRDefault="001D340A" w14:paraId="68FF54F6" w14:textId="77777777">
            <w:pPr>
              <w:rPr>
                <w:rFonts w:cs="Poppins Light"/>
                <w:sz w:val="22"/>
                <w:szCs w:val="22"/>
              </w:rPr>
            </w:pPr>
            <w:r w:rsidRPr="007D71B2">
              <w:rPr>
                <w:rFonts w:cs="Poppins Light"/>
                <w:sz w:val="22"/>
                <w:szCs w:val="22"/>
              </w:rPr>
              <w:t>Specialist professional advice.</w:t>
            </w:r>
          </w:p>
        </w:tc>
        <w:tc>
          <w:tcPr>
            <w:tcW w:w="8330"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tcPr>
          <w:p w:rsidRPr="001C21F1" w:rsidR="001D340A" w:rsidP="001C21F1" w:rsidRDefault="001D340A" w14:paraId="266B5941" w14:textId="77777777">
            <w:pPr>
              <w:rPr>
                <w:rFonts w:asciiTheme="minorHAnsi" w:hAnsiTheme="minorHAnsi" w:cstheme="minorHAnsi"/>
                <w:sz w:val="22"/>
                <w:szCs w:val="22"/>
              </w:rPr>
            </w:pPr>
          </w:p>
        </w:tc>
      </w:tr>
      <w:tr w:rsidR="001D340A" w:rsidTr="001C21F1" w14:paraId="7DC912AC" w14:textId="77777777">
        <w:trPr>
          <w:cnfStyle w:val="000000100000" w:firstRow="0" w:lastRow="0" w:firstColumn="0" w:lastColumn="0" w:oddVBand="0" w:evenVBand="0" w:oddHBand="1" w:evenHBand="0" w:firstRowFirstColumn="0" w:firstRowLastColumn="0" w:lastRowFirstColumn="0" w:lastRowLastColumn="0"/>
        </w:trPr>
        <w:tc>
          <w:tcPr>
            <w:tcW w:w="6597"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tcPr>
          <w:p w:rsidRPr="007D71B2" w:rsidR="001D340A" w:rsidRDefault="001D340A" w14:paraId="1C9308A5" w14:textId="77777777">
            <w:pPr>
              <w:rPr>
                <w:rFonts w:cs="Poppins Light"/>
                <w:sz w:val="22"/>
                <w:szCs w:val="22"/>
              </w:rPr>
            </w:pPr>
            <w:r w:rsidRPr="007D71B2">
              <w:rPr>
                <w:rFonts w:cs="Poppins Light"/>
                <w:sz w:val="22"/>
                <w:szCs w:val="22"/>
              </w:rPr>
              <w:t>Working document storage.</w:t>
            </w:r>
          </w:p>
        </w:tc>
        <w:tc>
          <w:tcPr>
            <w:tcW w:w="8330"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tcPr>
          <w:p w:rsidRPr="001C21F1" w:rsidR="001D340A" w:rsidP="001C21F1" w:rsidRDefault="001D340A" w14:paraId="4FBF6D18" w14:textId="77777777">
            <w:pPr>
              <w:rPr>
                <w:rFonts w:asciiTheme="minorHAnsi" w:hAnsiTheme="minorHAnsi" w:cstheme="minorHAnsi"/>
                <w:sz w:val="22"/>
                <w:szCs w:val="22"/>
              </w:rPr>
            </w:pPr>
          </w:p>
        </w:tc>
      </w:tr>
      <w:tr w:rsidR="001D340A" w:rsidTr="001C21F1" w14:paraId="5053D087" w14:textId="77777777">
        <w:trPr>
          <w:cnfStyle w:val="000000010000" w:firstRow="0" w:lastRow="0" w:firstColumn="0" w:lastColumn="0" w:oddVBand="0" w:evenVBand="0" w:oddHBand="0" w:evenHBand="1" w:firstRowFirstColumn="0" w:firstRowLastColumn="0" w:lastRowFirstColumn="0" w:lastRowLastColumn="0"/>
        </w:trPr>
        <w:tc>
          <w:tcPr>
            <w:tcW w:w="6597"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BFBFBF" w:themeFill="background1" w:themeFillShade="BF"/>
          </w:tcPr>
          <w:p w:rsidRPr="007D71B2" w:rsidR="001D340A" w:rsidRDefault="001D340A" w14:paraId="25DE5256" w14:textId="77777777">
            <w:pPr>
              <w:rPr>
                <w:rFonts w:cs="Poppins Light"/>
                <w:b/>
                <w:bCs/>
                <w:sz w:val="22"/>
                <w:szCs w:val="22"/>
              </w:rPr>
            </w:pPr>
            <w:r w:rsidRPr="007D71B2">
              <w:rPr>
                <w:rFonts w:cs="Poppins Light"/>
                <w:b/>
                <w:bCs/>
                <w:sz w:val="22"/>
                <w:szCs w:val="22"/>
              </w:rPr>
              <w:t>Operational systems and processes</w:t>
            </w:r>
          </w:p>
        </w:tc>
        <w:tc>
          <w:tcPr>
            <w:tcW w:w="8330"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tcPr>
          <w:p w:rsidRPr="001C21F1" w:rsidR="001D340A" w:rsidP="001C21F1" w:rsidRDefault="001D340A" w14:paraId="5D097ED6" w14:textId="77777777">
            <w:pPr>
              <w:rPr>
                <w:rFonts w:asciiTheme="minorHAnsi" w:hAnsiTheme="minorHAnsi" w:cstheme="minorHAnsi"/>
                <w:sz w:val="22"/>
                <w:szCs w:val="22"/>
              </w:rPr>
            </w:pPr>
          </w:p>
        </w:tc>
      </w:tr>
      <w:tr w:rsidR="001D340A" w:rsidTr="001C21F1" w14:paraId="76787F40" w14:textId="77777777">
        <w:trPr>
          <w:cnfStyle w:val="000000100000" w:firstRow="0" w:lastRow="0" w:firstColumn="0" w:lastColumn="0" w:oddVBand="0" w:evenVBand="0" w:oddHBand="1" w:evenHBand="0" w:firstRowFirstColumn="0" w:firstRowLastColumn="0" w:lastRowFirstColumn="0" w:lastRowLastColumn="0"/>
        </w:trPr>
        <w:tc>
          <w:tcPr>
            <w:tcW w:w="6597"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tcPr>
          <w:p w:rsidRPr="007D71B2" w:rsidR="001D340A" w:rsidRDefault="001D340A" w14:paraId="3A739D64" w14:textId="77777777">
            <w:pPr>
              <w:rPr>
                <w:rFonts w:cs="Poppins Light"/>
                <w:b/>
                <w:bCs/>
                <w:sz w:val="22"/>
                <w:szCs w:val="22"/>
              </w:rPr>
            </w:pPr>
            <w:r w:rsidRPr="007D71B2">
              <w:rPr>
                <w:rFonts w:cs="Poppins Light"/>
                <w:sz w:val="22"/>
                <w:szCs w:val="22"/>
              </w:rPr>
              <w:t>Passwords for all accounts and systems.</w:t>
            </w:r>
          </w:p>
        </w:tc>
        <w:tc>
          <w:tcPr>
            <w:tcW w:w="8330"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tcPr>
          <w:p w:rsidRPr="001C21F1" w:rsidR="001D340A" w:rsidP="001C21F1" w:rsidRDefault="001D340A" w14:paraId="0069D0B6" w14:textId="77777777">
            <w:pPr>
              <w:rPr>
                <w:rFonts w:asciiTheme="minorHAnsi" w:hAnsiTheme="minorHAnsi" w:cstheme="minorHAnsi"/>
                <w:sz w:val="22"/>
                <w:szCs w:val="22"/>
              </w:rPr>
            </w:pPr>
          </w:p>
        </w:tc>
      </w:tr>
      <w:tr w:rsidR="001D340A" w:rsidTr="001C21F1" w14:paraId="155356C2" w14:textId="77777777">
        <w:trPr>
          <w:cnfStyle w:val="000000010000" w:firstRow="0" w:lastRow="0" w:firstColumn="0" w:lastColumn="0" w:oddVBand="0" w:evenVBand="0" w:oddHBand="0" w:evenHBand="1" w:firstRowFirstColumn="0" w:firstRowLastColumn="0" w:lastRowFirstColumn="0" w:lastRowLastColumn="0"/>
        </w:trPr>
        <w:tc>
          <w:tcPr>
            <w:tcW w:w="6597"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tcPr>
          <w:p w:rsidRPr="007D71B2" w:rsidR="001D340A" w:rsidRDefault="001D340A" w14:paraId="07B6AFBE" w14:textId="77777777">
            <w:pPr>
              <w:rPr>
                <w:rFonts w:cs="Poppins Light"/>
                <w:sz w:val="22"/>
                <w:szCs w:val="22"/>
              </w:rPr>
            </w:pPr>
            <w:r w:rsidRPr="007D71B2">
              <w:rPr>
                <w:rFonts w:cs="Poppins Light"/>
                <w:sz w:val="22"/>
                <w:szCs w:val="22"/>
              </w:rPr>
              <w:t>Access to bank accounts.</w:t>
            </w:r>
          </w:p>
        </w:tc>
        <w:tc>
          <w:tcPr>
            <w:tcW w:w="8330"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tcPr>
          <w:p w:rsidRPr="001C21F1" w:rsidR="001D340A" w:rsidP="001C21F1" w:rsidRDefault="001D340A" w14:paraId="0680C6B2" w14:textId="77777777">
            <w:pPr>
              <w:rPr>
                <w:rFonts w:asciiTheme="minorHAnsi" w:hAnsiTheme="minorHAnsi" w:cstheme="minorHAnsi"/>
                <w:sz w:val="22"/>
                <w:szCs w:val="22"/>
              </w:rPr>
            </w:pPr>
          </w:p>
        </w:tc>
      </w:tr>
      <w:tr w:rsidR="001D340A" w:rsidTr="001C21F1" w14:paraId="68CDE99F" w14:textId="77777777">
        <w:trPr>
          <w:cnfStyle w:val="000000100000" w:firstRow="0" w:lastRow="0" w:firstColumn="0" w:lastColumn="0" w:oddVBand="0" w:evenVBand="0" w:oddHBand="1" w:evenHBand="0" w:firstRowFirstColumn="0" w:firstRowLastColumn="0" w:lastRowFirstColumn="0" w:lastRowLastColumn="0"/>
        </w:trPr>
        <w:tc>
          <w:tcPr>
            <w:tcW w:w="6597"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tcPr>
          <w:p w:rsidRPr="007D71B2" w:rsidR="001D340A" w:rsidRDefault="001D340A" w14:paraId="39341DE1" w14:textId="77777777">
            <w:pPr>
              <w:rPr>
                <w:rFonts w:cs="Poppins Light"/>
                <w:sz w:val="22"/>
                <w:szCs w:val="22"/>
              </w:rPr>
            </w:pPr>
            <w:r w:rsidRPr="007D71B2">
              <w:rPr>
                <w:rFonts w:cs="Poppins Light"/>
                <w:sz w:val="22"/>
                <w:szCs w:val="22"/>
              </w:rPr>
              <w:t>Physical storage.</w:t>
            </w:r>
          </w:p>
        </w:tc>
        <w:tc>
          <w:tcPr>
            <w:tcW w:w="8330"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tcPr>
          <w:p w:rsidRPr="001C21F1" w:rsidR="001D340A" w:rsidP="001C21F1" w:rsidRDefault="001D340A" w14:paraId="1F6B0C91" w14:textId="77777777">
            <w:pPr>
              <w:rPr>
                <w:rFonts w:asciiTheme="minorHAnsi" w:hAnsiTheme="minorHAnsi" w:cstheme="minorHAnsi"/>
                <w:sz w:val="22"/>
                <w:szCs w:val="22"/>
              </w:rPr>
            </w:pPr>
          </w:p>
        </w:tc>
      </w:tr>
      <w:tr w:rsidR="001D340A" w:rsidTr="001C21F1" w14:paraId="03793B87" w14:textId="77777777">
        <w:trPr>
          <w:cnfStyle w:val="000000010000" w:firstRow="0" w:lastRow="0" w:firstColumn="0" w:lastColumn="0" w:oddVBand="0" w:evenVBand="0" w:oddHBand="0" w:evenHBand="1" w:firstRowFirstColumn="0" w:firstRowLastColumn="0" w:lastRowFirstColumn="0" w:lastRowLastColumn="0"/>
        </w:trPr>
        <w:tc>
          <w:tcPr>
            <w:tcW w:w="6597"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tcPr>
          <w:p w:rsidRPr="007D71B2" w:rsidR="001D340A" w:rsidRDefault="001D340A" w14:paraId="3E885586" w14:textId="77777777">
            <w:pPr>
              <w:rPr>
                <w:rFonts w:cs="Poppins Light"/>
                <w:sz w:val="22"/>
                <w:szCs w:val="22"/>
              </w:rPr>
            </w:pPr>
            <w:r w:rsidRPr="007D71B2">
              <w:rPr>
                <w:rFonts w:cs="Poppins Light"/>
                <w:sz w:val="22"/>
                <w:szCs w:val="22"/>
              </w:rPr>
              <w:t>Statutory bodies.</w:t>
            </w:r>
          </w:p>
        </w:tc>
        <w:tc>
          <w:tcPr>
            <w:tcW w:w="8330"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tcPr>
          <w:p w:rsidRPr="001C21F1" w:rsidR="001D340A" w:rsidP="001C21F1" w:rsidRDefault="001D340A" w14:paraId="0F45CA94" w14:textId="77777777">
            <w:pPr>
              <w:rPr>
                <w:rFonts w:asciiTheme="minorHAnsi" w:hAnsiTheme="minorHAnsi" w:cstheme="minorHAnsi"/>
                <w:sz w:val="22"/>
                <w:szCs w:val="22"/>
              </w:rPr>
            </w:pPr>
          </w:p>
        </w:tc>
      </w:tr>
      <w:tr w:rsidR="001D340A" w:rsidTr="001C21F1" w14:paraId="2479B6EE" w14:textId="77777777">
        <w:trPr>
          <w:cnfStyle w:val="000000100000" w:firstRow="0" w:lastRow="0" w:firstColumn="0" w:lastColumn="0" w:oddVBand="0" w:evenVBand="0" w:oddHBand="1" w:evenHBand="0" w:firstRowFirstColumn="0" w:firstRowLastColumn="0" w:lastRowFirstColumn="0" w:lastRowLastColumn="0"/>
        </w:trPr>
        <w:tc>
          <w:tcPr>
            <w:tcW w:w="6597"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BFBFBF" w:themeFill="background1" w:themeFillShade="BF"/>
          </w:tcPr>
          <w:p w:rsidRPr="007D71B2" w:rsidR="001D340A" w:rsidRDefault="001D340A" w14:paraId="5CED6084" w14:textId="77777777">
            <w:pPr>
              <w:pStyle w:val="ListParagraph"/>
              <w:ind w:left="0"/>
              <w:rPr>
                <w:rFonts w:cs="Poppins Light"/>
                <w:b/>
                <w:bCs/>
                <w:sz w:val="22"/>
                <w:szCs w:val="22"/>
              </w:rPr>
            </w:pPr>
            <w:r w:rsidRPr="007D71B2">
              <w:rPr>
                <w:rFonts w:cs="Poppins Light"/>
                <w:b/>
                <w:bCs/>
                <w:sz w:val="22"/>
                <w:szCs w:val="22"/>
              </w:rPr>
              <w:t>Governance</w:t>
            </w:r>
          </w:p>
        </w:tc>
        <w:tc>
          <w:tcPr>
            <w:tcW w:w="8330"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tcPr>
          <w:p w:rsidRPr="001C21F1" w:rsidR="001D340A" w:rsidP="001C21F1" w:rsidRDefault="001D340A" w14:paraId="199C83D1" w14:textId="77777777">
            <w:pPr>
              <w:pStyle w:val="ListParagraph"/>
              <w:ind w:left="0"/>
              <w:rPr>
                <w:rFonts w:asciiTheme="minorHAnsi" w:hAnsiTheme="minorHAnsi" w:cstheme="minorHAnsi"/>
                <w:sz w:val="22"/>
                <w:szCs w:val="22"/>
              </w:rPr>
            </w:pPr>
          </w:p>
        </w:tc>
      </w:tr>
      <w:tr w:rsidR="001D340A" w:rsidTr="001C21F1" w14:paraId="5B29A977" w14:textId="77777777">
        <w:trPr>
          <w:cnfStyle w:val="000000010000" w:firstRow="0" w:lastRow="0" w:firstColumn="0" w:lastColumn="0" w:oddVBand="0" w:evenVBand="0" w:oddHBand="0" w:evenHBand="1" w:firstRowFirstColumn="0" w:firstRowLastColumn="0" w:lastRowFirstColumn="0" w:lastRowLastColumn="0"/>
        </w:trPr>
        <w:tc>
          <w:tcPr>
            <w:tcW w:w="6597"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tcPr>
          <w:p w:rsidRPr="007D71B2" w:rsidR="001D340A" w:rsidRDefault="001D340A" w14:paraId="6C6B7F4E" w14:textId="77777777">
            <w:pPr>
              <w:pStyle w:val="ListParagraph"/>
              <w:ind w:left="0"/>
              <w:rPr>
                <w:rFonts w:cs="Poppins Light"/>
                <w:b/>
                <w:bCs/>
                <w:sz w:val="22"/>
                <w:szCs w:val="22"/>
              </w:rPr>
            </w:pPr>
            <w:r w:rsidRPr="007D71B2">
              <w:rPr>
                <w:rFonts w:cs="Poppins Light"/>
                <w:sz w:val="22"/>
                <w:szCs w:val="22"/>
              </w:rPr>
              <w:t>Organisation’s status.</w:t>
            </w:r>
          </w:p>
        </w:tc>
        <w:tc>
          <w:tcPr>
            <w:tcW w:w="8330"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tcPr>
          <w:p w:rsidRPr="001C21F1" w:rsidR="001D340A" w:rsidP="001C21F1" w:rsidRDefault="001D340A" w14:paraId="72FFD209" w14:textId="77777777">
            <w:pPr>
              <w:pStyle w:val="ListParagraph"/>
              <w:ind w:left="0"/>
              <w:rPr>
                <w:rFonts w:asciiTheme="minorHAnsi" w:hAnsiTheme="minorHAnsi" w:cstheme="minorHAnsi"/>
                <w:sz w:val="22"/>
                <w:szCs w:val="22"/>
              </w:rPr>
            </w:pPr>
          </w:p>
        </w:tc>
      </w:tr>
      <w:tr w:rsidR="001D340A" w:rsidTr="001C21F1" w14:paraId="048E6F14" w14:textId="77777777">
        <w:trPr>
          <w:cnfStyle w:val="000000100000" w:firstRow="0" w:lastRow="0" w:firstColumn="0" w:lastColumn="0" w:oddVBand="0" w:evenVBand="0" w:oddHBand="1" w:evenHBand="0" w:firstRowFirstColumn="0" w:firstRowLastColumn="0" w:lastRowFirstColumn="0" w:lastRowLastColumn="0"/>
        </w:trPr>
        <w:tc>
          <w:tcPr>
            <w:tcW w:w="6597"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tcPr>
          <w:p w:rsidRPr="007D71B2" w:rsidR="001D340A" w:rsidRDefault="001D340A" w14:paraId="6857205B" w14:textId="77777777">
            <w:pPr>
              <w:pStyle w:val="ListParagraph"/>
              <w:ind w:left="0"/>
              <w:rPr>
                <w:rFonts w:cs="Poppins Light"/>
                <w:sz w:val="22"/>
                <w:szCs w:val="22"/>
              </w:rPr>
            </w:pPr>
            <w:r w:rsidRPr="007D71B2">
              <w:rPr>
                <w:rFonts w:cs="Poppins Light"/>
                <w:sz w:val="22"/>
                <w:szCs w:val="22"/>
              </w:rPr>
              <w:t>Governing document: general review.</w:t>
            </w:r>
          </w:p>
        </w:tc>
        <w:tc>
          <w:tcPr>
            <w:tcW w:w="8330"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tcPr>
          <w:p w:rsidRPr="001C21F1" w:rsidR="001D340A" w:rsidP="001C21F1" w:rsidRDefault="001D340A" w14:paraId="71813300" w14:textId="77777777">
            <w:pPr>
              <w:pStyle w:val="ListParagraph"/>
              <w:ind w:left="0"/>
              <w:rPr>
                <w:rFonts w:asciiTheme="minorHAnsi" w:hAnsiTheme="minorHAnsi" w:cstheme="minorHAnsi"/>
                <w:sz w:val="22"/>
                <w:szCs w:val="22"/>
              </w:rPr>
            </w:pPr>
          </w:p>
        </w:tc>
      </w:tr>
      <w:tr w:rsidR="001D340A" w:rsidTr="001C21F1" w14:paraId="6EBC0837" w14:textId="77777777">
        <w:trPr>
          <w:cnfStyle w:val="000000010000" w:firstRow="0" w:lastRow="0" w:firstColumn="0" w:lastColumn="0" w:oddVBand="0" w:evenVBand="0" w:oddHBand="0" w:evenHBand="1" w:firstRowFirstColumn="0" w:firstRowLastColumn="0" w:lastRowFirstColumn="0" w:lastRowLastColumn="0"/>
        </w:trPr>
        <w:tc>
          <w:tcPr>
            <w:tcW w:w="6597"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tcPr>
          <w:p w:rsidRPr="007D71B2" w:rsidR="001D340A" w:rsidRDefault="001D340A" w14:paraId="67481147" w14:textId="77777777">
            <w:pPr>
              <w:pStyle w:val="ListParagraph"/>
              <w:ind w:left="0"/>
              <w:rPr>
                <w:rFonts w:cs="Poppins Light"/>
                <w:sz w:val="22"/>
                <w:szCs w:val="22"/>
              </w:rPr>
            </w:pPr>
            <w:r w:rsidRPr="007D71B2">
              <w:rPr>
                <w:rFonts w:cs="Poppins Light"/>
                <w:sz w:val="22"/>
                <w:szCs w:val="22"/>
              </w:rPr>
              <w:t>Governing document: asset lock.</w:t>
            </w:r>
          </w:p>
        </w:tc>
        <w:tc>
          <w:tcPr>
            <w:tcW w:w="8330"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tcPr>
          <w:p w:rsidRPr="001C21F1" w:rsidR="001D340A" w:rsidP="001C21F1" w:rsidRDefault="001D340A" w14:paraId="52CBC7C7" w14:textId="77777777">
            <w:pPr>
              <w:pStyle w:val="ListParagraph"/>
              <w:ind w:left="0"/>
              <w:rPr>
                <w:rFonts w:asciiTheme="minorHAnsi" w:hAnsiTheme="minorHAnsi" w:cstheme="minorHAnsi"/>
                <w:sz w:val="22"/>
                <w:szCs w:val="22"/>
              </w:rPr>
            </w:pPr>
          </w:p>
        </w:tc>
      </w:tr>
      <w:tr w:rsidR="001D340A" w:rsidTr="001C21F1" w14:paraId="11EECD3D" w14:textId="77777777">
        <w:trPr>
          <w:cnfStyle w:val="000000100000" w:firstRow="0" w:lastRow="0" w:firstColumn="0" w:lastColumn="0" w:oddVBand="0" w:evenVBand="0" w:oddHBand="1" w:evenHBand="0" w:firstRowFirstColumn="0" w:firstRowLastColumn="0" w:lastRowFirstColumn="0" w:lastRowLastColumn="0"/>
        </w:trPr>
        <w:tc>
          <w:tcPr>
            <w:tcW w:w="6597"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tcPr>
          <w:p w:rsidRPr="007D71B2" w:rsidR="001D340A" w:rsidRDefault="001D340A" w14:paraId="3E94078A" w14:textId="77777777">
            <w:pPr>
              <w:pStyle w:val="ListParagraph"/>
              <w:ind w:left="0"/>
              <w:rPr>
                <w:rFonts w:cs="Poppins Light"/>
                <w:sz w:val="22"/>
                <w:szCs w:val="22"/>
              </w:rPr>
            </w:pPr>
            <w:r w:rsidRPr="007D71B2">
              <w:rPr>
                <w:rFonts w:cs="Poppins Light"/>
                <w:sz w:val="22"/>
                <w:szCs w:val="22"/>
              </w:rPr>
              <w:t>Process for closure.</w:t>
            </w:r>
          </w:p>
        </w:tc>
        <w:tc>
          <w:tcPr>
            <w:tcW w:w="8330"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tcPr>
          <w:p w:rsidRPr="001C21F1" w:rsidR="001D340A" w:rsidP="001C21F1" w:rsidRDefault="001D340A" w14:paraId="4FF1FFCA" w14:textId="77777777">
            <w:pPr>
              <w:pStyle w:val="ListParagraph"/>
              <w:ind w:left="0"/>
              <w:rPr>
                <w:rFonts w:asciiTheme="minorHAnsi" w:hAnsiTheme="minorHAnsi" w:cstheme="minorHAnsi"/>
                <w:sz w:val="22"/>
                <w:szCs w:val="22"/>
              </w:rPr>
            </w:pPr>
          </w:p>
        </w:tc>
      </w:tr>
      <w:tr w:rsidR="001D340A" w:rsidTr="001C21F1" w14:paraId="5D609C85" w14:textId="77777777">
        <w:trPr>
          <w:cnfStyle w:val="000000010000" w:firstRow="0" w:lastRow="0" w:firstColumn="0" w:lastColumn="0" w:oddVBand="0" w:evenVBand="0" w:oddHBand="0" w:evenHBand="1" w:firstRowFirstColumn="0" w:firstRowLastColumn="0" w:lastRowFirstColumn="0" w:lastRowLastColumn="0"/>
        </w:trPr>
        <w:tc>
          <w:tcPr>
            <w:tcW w:w="6597"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tcPr>
          <w:p w:rsidRPr="007D71B2" w:rsidR="001D340A" w:rsidRDefault="001D340A" w14:paraId="1144635F" w14:textId="77777777">
            <w:pPr>
              <w:pStyle w:val="ListParagraph"/>
              <w:ind w:left="0"/>
              <w:rPr>
                <w:rFonts w:cs="Poppins Light"/>
                <w:sz w:val="22"/>
                <w:szCs w:val="22"/>
              </w:rPr>
            </w:pPr>
            <w:r w:rsidRPr="007D71B2">
              <w:rPr>
                <w:rFonts w:cs="Poppins Light"/>
                <w:sz w:val="22"/>
                <w:szCs w:val="22"/>
              </w:rPr>
              <w:t>Processes and meetings for closure.</w:t>
            </w:r>
          </w:p>
        </w:tc>
        <w:tc>
          <w:tcPr>
            <w:tcW w:w="8330"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tcPr>
          <w:p w:rsidRPr="001C21F1" w:rsidR="001D340A" w:rsidP="001C21F1" w:rsidRDefault="001D340A" w14:paraId="07A4EE8F" w14:textId="77777777">
            <w:pPr>
              <w:pStyle w:val="ListParagraph"/>
              <w:ind w:left="0"/>
              <w:rPr>
                <w:rFonts w:asciiTheme="minorHAnsi" w:hAnsiTheme="minorHAnsi" w:cstheme="minorHAnsi"/>
                <w:sz w:val="22"/>
                <w:szCs w:val="22"/>
              </w:rPr>
            </w:pPr>
          </w:p>
        </w:tc>
      </w:tr>
      <w:tr w:rsidR="001D340A" w:rsidTr="001C21F1" w14:paraId="6A79A684" w14:textId="77777777">
        <w:trPr>
          <w:cnfStyle w:val="000000100000" w:firstRow="0" w:lastRow="0" w:firstColumn="0" w:lastColumn="0" w:oddVBand="0" w:evenVBand="0" w:oddHBand="1" w:evenHBand="0" w:firstRowFirstColumn="0" w:firstRowLastColumn="0" w:lastRowFirstColumn="0" w:lastRowLastColumn="0"/>
        </w:trPr>
        <w:tc>
          <w:tcPr>
            <w:tcW w:w="6597"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tcPr>
          <w:p w:rsidRPr="007D71B2" w:rsidR="001D340A" w:rsidRDefault="001D340A" w14:paraId="5E617979" w14:textId="77777777">
            <w:pPr>
              <w:pStyle w:val="ListParagraph"/>
              <w:ind w:left="0"/>
              <w:rPr>
                <w:rFonts w:cs="Poppins Light"/>
                <w:sz w:val="22"/>
                <w:szCs w:val="22"/>
              </w:rPr>
            </w:pPr>
            <w:r w:rsidRPr="007D71B2">
              <w:rPr>
                <w:rFonts w:cs="Poppins Light"/>
                <w:sz w:val="22"/>
                <w:szCs w:val="22"/>
              </w:rPr>
              <w:t>Co. House and Charity Commission submissions and notifications.</w:t>
            </w:r>
          </w:p>
        </w:tc>
        <w:tc>
          <w:tcPr>
            <w:tcW w:w="8330"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tcPr>
          <w:p w:rsidRPr="001C21F1" w:rsidR="001D340A" w:rsidP="001C21F1" w:rsidRDefault="001D340A" w14:paraId="5C7E0B05" w14:textId="77777777">
            <w:pPr>
              <w:pStyle w:val="ListParagraph"/>
              <w:ind w:left="0"/>
              <w:rPr>
                <w:rFonts w:asciiTheme="minorHAnsi" w:hAnsiTheme="minorHAnsi" w:cstheme="minorHAnsi"/>
                <w:sz w:val="22"/>
                <w:szCs w:val="22"/>
              </w:rPr>
            </w:pPr>
          </w:p>
        </w:tc>
      </w:tr>
      <w:tr w:rsidR="001D340A" w:rsidTr="001C21F1" w14:paraId="7E6E6C64" w14:textId="77777777">
        <w:trPr>
          <w:cnfStyle w:val="000000010000" w:firstRow="0" w:lastRow="0" w:firstColumn="0" w:lastColumn="0" w:oddVBand="0" w:evenVBand="0" w:oddHBand="0" w:evenHBand="1" w:firstRowFirstColumn="0" w:firstRowLastColumn="0" w:lastRowFirstColumn="0" w:lastRowLastColumn="0"/>
        </w:trPr>
        <w:tc>
          <w:tcPr>
            <w:tcW w:w="6597"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tcPr>
          <w:p w:rsidRPr="007D71B2" w:rsidR="001D340A" w:rsidRDefault="001D340A" w14:paraId="57F5FEC7" w14:textId="77777777">
            <w:pPr>
              <w:pStyle w:val="ListParagraph"/>
              <w:ind w:left="0"/>
              <w:rPr>
                <w:rFonts w:cs="Poppins Light"/>
                <w:sz w:val="22"/>
                <w:szCs w:val="22"/>
              </w:rPr>
            </w:pPr>
            <w:r w:rsidRPr="007D71B2">
              <w:rPr>
                <w:rFonts w:cs="Poppins Light"/>
                <w:sz w:val="22"/>
                <w:szCs w:val="22"/>
              </w:rPr>
              <w:t>Board directors’ obligations.</w:t>
            </w:r>
          </w:p>
        </w:tc>
        <w:tc>
          <w:tcPr>
            <w:tcW w:w="8330"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tcPr>
          <w:p w:rsidRPr="001C21F1" w:rsidR="001D340A" w:rsidP="001C21F1" w:rsidRDefault="001D340A" w14:paraId="133BF68E" w14:textId="77777777">
            <w:pPr>
              <w:pStyle w:val="ListParagraph"/>
              <w:ind w:left="0"/>
              <w:rPr>
                <w:rFonts w:asciiTheme="minorHAnsi" w:hAnsiTheme="minorHAnsi" w:cstheme="minorHAnsi"/>
                <w:sz w:val="22"/>
                <w:szCs w:val="22"/>
              </w:rPr>
            </w:pPr>
          </w:p>
        </w:tc>
      </w:tr>
      <w:tr w:rsidR="001D340A" w:rsidTr="001C21F1" w14:paraId="7F024D4C" w14:textId="77777777">
        <w:trPr>
          <w:cnfStyle w:val="000000100000" w:firstRow="0" w:lastRow="0" w:firstColumn="0" w:lastColumn="0" w:oddVBand="0" w:evenVBand="0" w:oddHBand="1" w:evenHBand="0" w:firstRowFirstColumn="0" w:firstRowLastColumn="0" w:lastRowFirstColumn="0" w:lastRowLastColumn="0"/>
        </w:trPr>
        <w:tc>
          <w:tcPr>
            <w:tcW w:w="6597"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tcPr>
          <w:p w:rsidRPr="007D71B2" w:rsidR="001D340A" w:rsidRDefault="001D340A" w14:paraId="6D412B1E" w14:textId="77777777">
            <w:pPr>
              <w:pStyle w:val="ListParagraph"/>
              <w:ind w:left="0"/>
              <w:rPr>
                <w:rFonts w:cs="Poppins Light"/>
                <w:sz w:val="22"/>
                <w:szCs w:val="22"/>
              </w:rPr>
            </w:pPr>
            <w:r w:rsidRPr="007D71B2">
              <w:rPr>
                <w:rFonts w:cs="Poppins Light"/>
                <w:sz w:val="22"/>
                <w:szCs w:val="22"/>
              </w:rPr>
              <w:t>Archiving/Retention of documents (paper and electronic).</w:t>
            </w:r>
          </w:p>
        </w:tc>
        <w:tc>
          <w:tcPr>
            <w:tcW w:w="8330"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tcPr>
          <w:p w:rsidRPr="001C21F1" w:rsidR="001D340A" w:rsidP="001C21F1" w:rsidRDefault="001D340A" w14:paraId="78200239" w14:textId="77777777">
            <w:pPr>
              <w:pStyle w:val="ListParagraph"/>
              <w:ind w:left="0"/>
              <w:rPr>
                <w:rFonts w:asciiTheme="minorHAnsi" w:hAnsiTheme="minorHAnsi" w:cstheme="minorHAnsi"/>
                <w:sz w:val="22"/>
                <w:szCs w:val="22"/>
              </w:rPr>
            </w:pPr>
          </w:p>
        </w:tc>
      </w:tr>
      <w:tr w:rsidR="001D340A" w:rsidTr="001C21F1" w14:paraId="2EC5FCA0" w14:textId="77777777">
        <w:trPr>
          <w:cnfStyle w:val="000000010000" w:firstRow="0" w:lastRow="0" w:firstColumn="0" w:lastColumn="0" w:oddVBand="0" w:evenVBand="0" w:oddHBand="0" w:evenHBand="1" w:firstRowFirstColumn="0" w:firstRowLastColumn="0" w:lastRowFirstColumn="0" w:lastRowLastColumn="0"/>
        </w:trPr>
        <w:tc>
          <w:tcPr>
            <w:tcW w:w="6597"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tcPr>
          <w:p w:rsidRPr="007D71B2" w:rsidR="001D340A" w:rsidRDefault="001D340A" w14:paraId="165C61E9" w14:textId="77777777">
            <w:pPr>
              <w:pStyle w:val="ListParagraph"/>
              <w:ind w:left="0"/>
              <w:rPr>
                <w:rFonts w:cs="Poppins Light"/>
                <w:sz w:val="22"/>
                <w:szCs w:val="22"/>
              </w:rPr>
            </w:pPr>
            <w:r w:rsidRPr="007D71B2">
              <w:rPr>
                <w:rFonts w:cs="Poppins Light"/>
                <w:sz w:val="22"/>
                <w:szCs w:val="22"/>
              </w:rPr>
              <w:t>‘Run-off’ insurance.</w:t>
            </w:r>
          </w:p>
        </w:tc>
        <w:tc>
          <w:tcPr>
            <w:tcW w:w="8330"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tcPr>
          <w:p w:rsidRPr="001C21F1" w:rsidR="001D340A" w:rsidP="001C21F1" w:rsidRDefault="001D340A" w14:paraId="7124E083" w14:textId="77777777">
            <w:pPr>
              <w:pStyle w:val="ListParagraph"/>
              <w:ind w:left="0"/>
              <w:rPr>
                <w:rFonts w:asciiTheme="minorHAnsi" w:hAnsiTheme="minorHAnsi" w:cstheme="minorHAnsi"/>
                <w:sz w:val="22"/>
                <w:szCs w:val="22"/>
              </w:rPr>
            </w:pPr>
          </w:p>
        </w:tc>
      </w:tr>
      <w:tr w:rsidR="001D340A" w:rsidTr="001C21F1" w14:paraId="68BE1281" w14:textId="77777777">
        <w:trPr>
          <w:cnfStyle w:val="000000100000" w:firstRow="0" w:lastRow="0" w:firstColumn="0" w:lastColumn="0" w:oddVBand="0" w:evenVBand="0" w:oddHBand="1" w:evenHBand="0" w:firstRowFirstColumn="0" w:firstRowLastColumn="0" w:lastRowFirstColumn="0" w:lastRowLastColumn="0"/>
        </w:trPr>
        <w:tc>
          <w:tcPr>
            <w:tcW w:w="6597"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tcPr>
          <w:p w:rsidRPr="007D71B2" w:rsidR="001D340A" w:rsidRDefault="001D340A" w14:paraId="7C79437D" w14:textId="77777777">
            <w:pPr>
              <w:pStyle w:val="ListParagraph"/>
              <w:ind w:left="0"/>
              <w:rPr>
                <w:rFonts w:cs="Poppins Light"/>
                <w:sz w:val="22"/>
                <w:szCs w:val="22"/>
              </w:rPr>
            </w:pPr>
            <w:r w:rsidRPr="007D71B2">
              <w:rPr>
                <w:rFonts w:cs="Poppins Light"/>
                <w:sz w:val="22"/>
                <w:szCs w:val="22"/>
              </w:rPr>
              <w:t>Register of charity mergers.</w:t>
            </w:r>
          </w:p>
        </w:tc>
        <w:tc>
          <w:tcPr>
            <w:tcW w:w="8330"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tcPr>
          <w:p w:rsidRPr="001C21F1" w:rsidR="001D340A" w:rsidP="001C21F1" w:rsidRDefault="001D340A" w14:paraId="531F098C" w14:textId="77777777">
            <w:pPr>
              <w:pStyle w:val="ListParagraph"/>
              <w:ind w:left="0"/>
              <w:rPr>
                <w:rFonts w:asciiTheme="minorHAnsi" w:hAnsiTheme="minorHAnsi" w:cstheme="minorHAnsi"/>
                <w:sz w:val="22"/>
                <w:szCs w:val="22"/>
              </w:rPr>
            </w:pPr>
          </w:p>
        </w:tc>
      </w:tr>
      <w:tr w:rsidR="001D340A" w:rsidTr="001C21F1" w14:paraId="3BE280A2" w14:textId="77777777">
        <w:trPr>
          <w:cnfStyle w:val="000000010000" w:firstRow="0" w:lastRow="0" w:firstColumn="0" w:lastColumn="0" w:oddVBand="0" w:evenVBand="0" w:oddHBand="0" w:evenHBand="1" w:firstRowFirstColumn="0" w:firstRowLastColumn="0" w:lastRowFirstColumn="0" w:lastRowLastColumn="0"/>
        </w:trPr>
        <w:tc>
          <w:tcPr>
            <w:tcW w:w="6597"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BFBFBF" w:themeFill="background1" w:themeFillShade="BF"/>
          </w:tcPr>
          <w:p w:rsidRPr="007D71B2" w:rsidR="001D340A" w:rsidRDefault="001D340A" w14:paraId="5ED8C61D" w14:textId="77777777">
            <w:pPr>
              <w:pStyle w:val="ListParagraph"/>
              <w:ind w:left="0"/>
              <w:rPr>
                <w:rFonts w:cs="Poppins Light"/>
                <w:b/>
                <w:bCs/>
                <w:sz w:val="22"/>
                <w:szCs w:val="22"/>
              </w:rPr>
            </w:pPr>
            <w:r w:rsidRPr="007D71B2">
              <w:rPr>
                <w:rFonts w:cs="Poppins Light"/>
                <w:b/>
                <w:bCs/>
                <w:sz w:val="22"/>
                <w:szCs w:val="22"/>
              </w:rPr>
              <w:t>Finance</w:t>
            </w:r>
          </w:p>
        </w:tc>
        <w:tc>
          <w:tcPr>
            <w:tcW w:w="8330"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tcPr>
          <w:p w:rsidRPr="001C21F1" w:rsidR="001D340A" w:rsidP="001C21F1" w:rsidRDefault="001D340A" w14:paraId="3D352BEA" w14:textId="77777777">
            <w:pPr>
              <w:pStyle w:val="ListParagraph"/>
              <w:ind w:left="0"/>
              <w:rPr>
                <w:rFonts w:asciiTheme="minorHAnsi" w:hAnsiTheme="minorHAnsi" w:cstheme="minorHAnsi"/>
                <w:sz w:val="22"/>
                <w:szCs w:val="22"/>
              </w:rPr>
            </w:pPr>
          </w:p>
        </w:tc>
      </w:tr>
      <w:tr w:rsidR="001D340A" w:rsidTr="001C21F1" w14:paraId="317BEC0D" w14:textId="77777777">
        <w:trPr>
          <w:cnfStyle w:val="000000100000" w:firstRow="0" w:lastRow="0" w:firstColumn="0" w:lastColumn="0" w:oddVBand="0" w:evenVBand="0" w:oddHBand="1" w:evenHBand="0" w:firstRowFirstColumn="0" w:firstRowLastColumn="0" w:lastRowFirstColumn="0" w:lastRowLastColumn="0"/>
        </w:trPr>
        <w:tc>
          <w:tcPr>
            <w:tcW w:w="6597"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tcPr>
          <w:p w:rsidRPr="007D71B2" w:rsidR="001D340A" w:rsidRDefault="001D340A" w14:paraId="7B6D8B68" w14:textId="77777777">
            <w:pPr>
              <w:pStyle w:val="ListParagraph"/>
              <w:ind w:left="0"/>
              <w:rPr>
                <w:rFonts w:cs="Poppins Light"/>
                <w:b/>
                <w:bCs/>
                <w:sz w:val="22"/>
                <w:szCs w:val="22"/>
              </w:rPr>
            </w:pPr>
            <w:r w:rsidRPr="007D71B2">
              <w:rPr>
                <w:rFonts w:cs="Poppins Light"/>
                <w:sz w:val="22"/>
                <w:szCs w:val="22"/>
              </w:rPr>
              <w:t>Potential changes to non-core income.</w:t>
            </w:r>
          </w:p>
        </w:tc>
        <w:tc>
          <w:tcPr>
            <w:tcW w:w="8330"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tcPr>
          <w:p w:rsidRPr="001C21F1" w:rsidR="001D340A" w:rsidP="001C21F1" w:rsidRDefault="001D340A" w14:paraId="348A1CB4" w14:textId="77777777">
            <w:pPr>
              <w:pStyle w:val="ListParagraph"/>
              <w:ind w:left="0"/>
              <w:rPr>
                <w:rFonts w:asciiTheme="minorHAnsi" w:hAnsiTheme="minorHAnsi" w:cstheme="minorHAnsi"/>
                <w:sz w:val="22"/>
                <w:szCs w:val="22"/>
              </w:rPr>
            </w:pPr>
          </w:p>
        </w:tc>
      </w:tr>
      <w:tr w:rsidR="001D340A" w:rsidTr="001C21F1" w14:paraId="02501BEC" w14:textId="77777777">
        <w:trPr>
          <w:cnfStyle w:val="000000010000" w:firstRow="0" w:lastRow="0" w:firstColumn="0" w:lastColumn="0" w:oddVBand="0" w:evenVBand="0" w:oddHBand="0" w:evenHBand="1" w:firstRowFirstColumn="0" w:firstRowLastColumn="0" w:lastRowFirstColumn="0" w:lastRowLastColumn="0"/>
        </w:trPr>
        <w:tc>
          <w:tcPr>
            <w:tcW w:w="6597"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tcPr>
          <w:p w:rsidRPr="007D71B2" w:rsidR="001D340A" w:rsidRDefault="001D340A" w14:paraId="7A1B6D36" w14:textId="77777777">
            <w:pPr>
              <w:pStyle w:val="ListParagraph"/>
              <w:ind w:left="0"/>
              <w:rPr>
                <w:rFonts w:cs="Poppins Light"/>
                <w:sz w:val="22"/>
                <w:szCs w:val="22"/>
              </w:rPr>
            </w:pPr>
            <w:r w:rsidRPr="007D71B2">
              <w:rPr>
                <w:rFonts w:cs="Poppins Light"/>
                <w:sz w:val="22"/>
                <w:szCs w:val="22"/>
              </w:rPr>
              <w:t>Potential changes to core statutory service income.</w:t>
            </w:r>
          </w:p>
        </w:tc>
        <w:tc>
          <w:tcPr>
            <w:tcW w:w="8330"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tcPr>
          <w:p w:rsidRPr="001C21F1" w:rsidR="001D340A" w:rsidP="001C21F1" w:rsidRDefault="001D340A" w14:paraId="09399D31" w14:textId="77777777">
            <w:pPr>
              <w:pStyle w:val="ListParagraph"/>
              <w:ind w:left="0"/>
              <w:rPr>
                <w:rFonts w:asciiTheme="minorHAnsi" w:hAnsiTheme="minorHAnsi" w:cstheme="minorHAnsi"/>
                <w:sz w:val="22"/>
                <w:szCs w:val="22"/>
              </w:rPr>
            </w:pPr>
          </w:p>
        </w:tc>
      </w:tr>
      <w:tr w:rsidR="001D340A" w:rsidTr="001C21F1" w14:paraId="4C8224AC" w14:textId="77777777">
        <w:trPr>
          <w:cnfStyle w:val="000000100000" w:firstRow="0" w:lastRow="0" w:firstColumn="0" w:lastColumn="0" w:oddVBand="0" w:evenVBand="0" w:oddHBand="1" w:evenHBand="0" w:firstRowFirstColumn="0" w:firstRowLastColumn="0" w:lastRowFirstColumn="0" w:lastRowLastColumn="0"/>
        </w:trPr>
        <w:tc>
          <w:tcPr>
            <w:tcW w:w="6597"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tcPr>
          <w:p w:rsidRPr="007D71B2" w:rsidR="001D340A" w:rsidRDefault="001D340A" w14:paraId="564BEC46" w14:textId="77777777">
            <w:pPr>
              <w:pStyle w:val="ListParagraph"/>
              <w:ind w:left="0"/>
              <w:rPr>
                <w:rFonts w:cs="Poppins Light"/>
                <w:sz w:val="22"/>
                <w:szCs w:val="22"/>
              </w:rPr>
            </w:pPr>
            <w:r w:rsidRPr="007D71B2">
              <w:rPr>
                <w:rFonts w:cs="Poppins Light"/>
                <w:sz w:val="22"/>
                <w:szCs w:val="22"/>
              </w:rPr>
              <w:t>Budget projections and cashflow.</w:t>
            </w:r>
          </w:p>
        </w:tc>
        <w:tc>
          <w:tcPr>
            <w:tcW w:w="8330"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tcPr>
          <w:p w:rsidRPr="001C21F1" w:rsidR="001D340A" w:rsidP="001C21F1" w:rsidRDefault="001D340A" w14:paraId="39B41478" w14:textId="77777777">
            <w:pPr>
              <w:pStyle w:val="ListParagraph"/>
              <w:ind w:left="0"/>
              <w:rPr>
                <w:rFonts w:asciiTheme="minorHAnsi" w:hAnsiTheme="minorHAnsi" w:cstheme="minorHAnsi"/>
                <w:sz w:val="22"/>
                <w:szCs w:val="22"/>
              </w:rPr>
            </w:pPr>
          </w:p>
        </w:tc>
      </w:tr>
      <w:tr w:rsidR="001D340A" w:rsidTr="001C21F1" w14:paraId="11CA7130" w14:textId="77777777">
        <w:trPr>
          <w:cnfStyle w:val="000000010000" w:firstRow="0" w:lastRow="0" w:firstColumn="0" w:lastColumn="0" w:oddVBand="0" w:evenVBand="0" w:oddHBand="0" w:evenHBand="1" w:firstRowFirstColumn="0" w:firstRowLastColumn="0" w:lastRowFirstColumn="0" w:lastRowLastColumn="0"/>
        </w:trPr>
        <w:tc>
          <w:tcPr>
            <w:tcW w:w="6597"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tcPr>
          <w:p w:rsidRPr="007D71B2" w:rsidR="001D340A" w:rsidRDefault="001D340A" w14:paraId="37C5B599" w14:textId="77777777">
            <w:pPr>
              <w:pStyle w:val="ListParagraph"/>
              <w:ind w:left="0"/>
              <w:rPr>
                <w:rFonts w:cs="Poppins Light"/>
                <w:sz w:val="22"/>
                <w:szCs w:val="22"/>
              </w:rPr>
            </w:pPr>
            <w:r w:rsidRPr="007D71B2">
              <w:rPr>
                <w:rFonts w:cs="Poppins Light"/>
                <w:sz w:val="22"/>
                <w:szCs w:val="22"/>
              </w:rPr>
              <w:t>Reserves.</w:t>
            </w:r>
          </w:p>
        </w:tc>
        <w:tc>
          <w:tcPr>
            <w:tcW w:w="8330"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tcPr>
          <w:p w:rsidRPr="001C21F1" w:rsidR="001D340A" w:rsidP="001C21F1" w:rsidRDefault="001D340A" w14:paraId="36D483A0" w14:textId="77777777">
            <w:pPr>
              <w:pStyle w:val="ListParagraph"/>
              <w:ind w:left="0"/>
              <w:rPr>
                <w:rFonts w:asciiTheme="minorHAnsi" w:hAnsiTheme="minorHAnsi" w:cstheme="minorHAnsi"/>
                <w:sz w:val="22"/>
                <w:szCs w:val="22"/>
              </w:rPr>
            </w:pPr>
          </w:p>
        </w:tc>
      </w:tr>
      <w:tr w:rsidR="001D340A" w:rsidTr="001C21F1" w14:paraId="22054B42" w14:textId="77777777">
        <w:trPr>
          <w:cnfStyle w:val="000000100000" w:firstRow="0" w:lastRow="0" w:firstColumn="0" w:lastColumn="0" w:oddVBand="0" w:evenVBand="0" w:oddHBand="1" w:evenHBand="0" w:firstRowFirstColumn="0" w:firstRowLastColumn="0" w:lastRowFirstColumn="0" w:lastRowLastColumn="0"/>
        </w:trPr>
        <w:tc>
          <w:tcPr>
            <w:tcW w:w="6597"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tcPr>
          <w:p w:rsidRPr="007D71B2" w:rsidR="001D340A" w:rsidRDefault="001D340A" w14:paraId="1E64ECAC" w14:textId="77777777">
            <w:pPr>
              <w:pStyle w:val="ListParagraph"/>
              <w:ind w:left="0"/>
              <w:rPr>
                <w:rFonts w:cs="Poppins Light"/>
                <w:sz w:val="22"/>
                <w:szCs w:val="22"/>
              </w:rPr>
            </w:pPr>
            <w:r w:rsidRPr="007D71B2">
              <w:rPr>
                <w:rFonts w:cs="Poppins Light"/>
                <w:sz w:val="22"/>
                <w:szCs w:val="22"/>
              </w:rPr>
              <w:t>Redundancy payments.</w:t>
            </w:r>
          </w:p>
        </w:tc>
        <w:tc>
          <w:tcPr>
            <w:tcW w:w="8330"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tcPr>
          <w:p w:rsidRPr="001C21F1" w:rsidR="001D340A" w:rsidP="001C21F1" w:rsidRDefault="001D340A" w14:paraId="20D838BC" w14:textId="77777777">
            <w:pPr>
              <w:pStyle w:val="ListParagraph"/>
              <w:ind w:left="0"/>
              <w:rPr>
                <w:rFonts w:asciiTheme="minorHAnsi" w:hAnsiTheme="minorHAnsi" w:cstheme="minorHAnsi"/>
                <w:sz w:val="22"/>
                <w:szCs w:val="22"/>
              </w:rPr>
            </w:pPr>
          </w:p>
        </w:tc>
      </w:tr>
      <w:tr w:rsidR="001D340A" w:rsidTr="001C21F1" w14:paraId="2D8D7730" w14:textId="77777777">
        <w:trPr>
          <w:cnfStyle w:val="000000010000" w:firstRow="0" w:lastRow="0" w:firstColumn="0" w:lastColumn="0" w:oddVBand="0" w:evenVBand="0" w:oddHBand="0" w:evenHBand="1" w:firstRowFirstColumn="0" w:firstRowLastColumn="0" w:lastRowFirstColumn="0" w:lastRowLastColumn="0"/>
        </w:trPr>
        <w:tc>
          <w:tcPr>
            <w:tcW w:w="6597"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tcPr>
          <w:p w:rsidRPr="007D71B2" w:rsidR="001D340A" w:rsidRDefault="001D340A" w14:paraId="4024D6FA" w14:textId="77777777">
            <w:pPr>
              <w:pStyle w:val="ListParagraph"/>
              <w:ind w:left="0"/>
              <w:rPr>
                <w:rFonts w:cs="Poppins Light"/>
                <w:sz w:val="22"/>
                <w:szCs w:val="22"/>
              </w:rPr>
            </w:pPr>
            <w:r w:rsidRPr="007D71B2">
              <w:rPr>
                <w:rFonts w:cs="Poppins Light"/>
                <w:sz w:val="22"/>
                <w:szCs w:val="22"/>
              </w:rPr>
              <w:t>Accrued holiday.</w:t>
            </w:r>
          </w:p>
        </w:tc>
        <w:tc>
          <w:tcPr>
            <w:tcW w:w="8330"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tcPr>
          <w:p w:rsidRPr="001C21F1" w:rsidR="001D340A" w:rsidP="001C21F1" w:rsidRDefault="001D340A" w14:paraId="605810E8" w14:textId="77777777">
            <w:pPr>
              <w:pStyle w:val="ListParagraph"/>
              <w:ind w:left="0"/>
              <w:rPr>
                <w:rFonts w:asciiTheme="minorHAnsi" w:hAnsiTheme="minorHAnsi" w:cstheme="minorHAnsi"/>
                <w:sz w:val="22"/>
                <w:szCs w:val="22"/>
              </w:rPr>
            </w:pPr>
          </w:p>
        </w:tc>
      </w:tr>
      <w:tr w:rsidR="001D340A" w:rsidTr="001C21F1" w14:paraId="7E9782BD" w14:textId="77777777">
        <w:trPr>
          <w:cnfStyle w:val="000000100000" w:firstRow="0" w:lastRow="0" w:firstColumn="0" w:lastColumn="0" w:oddVBand="0" w:evenVBand="0" w:oddHBand="1" w:evenHBand="0" w:firstRowFirstColumn="0" w:firstRowLastColumn="0" w:lastRowFirstColumn="0" w:lastRowLastColumn="0"/>
        </w:trPr>
        <w:tc>
          <w:tcPr>
            <w:tcW w:w="6597"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tcPr>
          <w:p w:rsidRPr="007D71B2" w:rsidR="001D340A" w:rsidRDefault="001D340A" w14:paraId="27223D49" w14:textId="77777777">
            <w:pPr>
              <w:pStyle w:val="ListParagraph"/>
              <w:ind w:left="0"/>
              <w:rPr>
                <w:rFonts w:cs="Poppins Light"/>
                <w:sz w:val="22"/>
                <w:szCs w:val="22"/>
              </w:rPr>
            </w:pPr>
            <w:r w:rsidRPr="007D71B2">
              <w:rPr>
                <w:rFonts w:cs="Poppins Light"/>
                <w:sz w:val="22"/>
                <w:szCs w:val="22"/>
              </w:rPr>
              <w:t>Final staff salaries.</w:t>
            </w:r>
          </w:p>
        </w:tc>
        <w:tc>
          <w:tcPr>
            <w:tcW w:w="8330"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tcPr>
          <w:p w:rsidRPr="001C21F1" w:rsidR="001D340A" w:rsidP="001C21F1" w:rsidRDefault="001D340A" w14:paraId="6795F2FB" w14:textId="77777777">
            <w:pPr>
              <w:pStyle w:val="ListParagraph"/>
              <w:ind w:left="0"/>
              <w:rPr>
                <w:rFonts w:asciiTheme="minorHAnsi" w:hAnsiTheme="minorHAnsi" w:cstheme="minorHAnsi"/>
                <w:sz w:val="22"/>
                <w:szCs w:val="22"/>
              </w:rPr>
            </w:pPr>
          </w:p>
        </w:tc>
      </w:tr>
      <w:tr w:rsidR="001D340A" w:rsidTr="001C21F1" w14:paraId="1F05CBF7" w14:textId="77777777">
        <w:trPr>
          <w:cnfStyle w:val="000000010000" w:firstRow="0" w:lastRow="0" w:firstColumn="0" w:lastColumn="0" w:oddVBand="0" w:evenVBand="0" w:oddHBand="0" w:evenHBand="1" w:firstRowFirstColumn="0" w:firstRowLastColumn="0" w:lastRowFirstColumn="0" w:lastRowLastColumn="0"/>
        </w:trPr>
        <w:tc>
          <w:tcPr>
            <w:tcW w:w="6597"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tcPr>
          <w:p w:rsidRPr="007D71B2" w:rsidR="001D340A" w:rsidRDefault="001D340A" w14:paraId="157F7AA8" w14:textId="77777777">
            <w:pPr>
              <w:pStyle w:val="ListParagraph"/>
              <w:ind w:left="0"/>
              <w:rPr>
                <w:rFonts w:cs="Poppins Light"/>
                <w:sz w:val="22"/>
                <w:szCs w:val="22"/>
              </w:rPr>
            </w:pPr>
            <w:r w:rsidRPr="007D71B2">
              <w:rPr>
                <w:rFonts w:cs="Poppins Light"/>
                <w:sz w:val="22"/>
                <w:szCs w:val="22"/>
              </w:rPr>
              <w:t>Pension responsibilities.</w:t>
            </w:r>
          </w:p>
        </w:tc>
        <w:tc>
          <w:tcPr>
            <w:tcW w:w="8330"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tcPr>
          <w:p w:rsidRPr="001C21F1" w:rsidR="001D340A" w:rsidP="001C21F1" w:rsidRDefault="001D340A" w14:paraId="56914B62" w14:textId="77777777">
            <w:pPr>
              <w:pStyle w:val="ListParagraph"/>
              <w:ind w:left="0"/>
              <w:rPr>
                <w:rFonts w:asciiTheme="minorHAnsi" w:hAnsiTheme="minorHAnsi" w:cstheme="minorHAnsi"/>
                <w:sz w:val="22"/>
                <w:szCs w:val="22"/>
              </w:rPr>
            </w:pPr>
          </w:p>
        </w:tc>
      </w:tr>
      <w:tr w:rsidR="001D340A" w:rsidTr="001C21F1" w14:paraId="12082757" w14:textId="77777777">
        <w:trPr>
          <w:cnfStyle w:val="000000100000" w:firstRow="0" w:lastRow="0" w:firstColumn="0" w:lastColumn="0" w:oddVBand="0" w:evenVBand="0" w:oddHBand="1" w:evenHBand="0" w:firstRowFirstColumn="0" w:firstRowLastColumn="0" w:lastRowFirstColumn="0" w:lastRowLastColumn="0"/>
        </w:trPr>
        <w:tc>
          <w:tcPr>
            <w:tcW w:w="6597"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tcPr>
          <w:p w:rsidRPr="007D71B2" w:rsidR="001D340A" w:rsidRDefault="001D340A" w14:paraId="3C6E82A5" w14:textId="77777777">
            <w:pPr>
              <w:pStyle w:val="ListParagraph"/>
              <w:ind w:left="0"/>
              <w:rPr>
                <w:rFonts w:cs="Poppins Light"/>
                <w:sz w:val="22"/>
                <w:szCs w:val="22"/>
              </w:rPr>
            </w:pPr>
            <w:r w:rsidRPr="007D71B2">
              <w:rPr>
                <w:rFonts w:cs="Poppins Light"/>
                <w:sz w:val="22"/>
                <w:szCs w:val="22"/>
              </w:rPr>
              <w:t>Volunteer expenses.</w:t>
            </w:r>
          </w:p>
        </w:tc>
        <w:tc>
          <w:tcPr>
            <w:tcW w:w="8330"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tcPr>
          <w:p w:rsidRPr="001C21F1" w:rsidR="001D340A" w:rsidP="001C21F1" w:rsidRDefault="001D340A" w14:paraId="7696CB74" w14:textId="77777777">
            <w:pPr>
              <w:pStyle w:val="ListParagraph"/>
              <w:ind w:left="0"/>
              <w:rPr>
                <w:rFonts w:asciiTheme="minorHAnsi" w:hAnsiTheme="minorHAnsi" w:cstheme="minorHAnsi"/>
                <w:sz w:val="22"/>
                <w:szCs w:val="22"/>
              </w:rPr>
            </w:pPr>
          </w:p>
        </w:tc>
      </w:tr>
      <w:tr w:rsidR="001D340A" w:rsidTr="001C21F1" w14:paraId="1C0A1C6F" w14:textId="77777777">
        <w:trPr>
          <w:cnfStyle w:val="000000010000" w:firstRow="0" w:lastRow="0" w:firstColumn="0" w:lastColumn="0" w:oddVBand="0" w:evenVBand="0" w:oddHBand="0" w:evenHBand="1" w:firstRowFirstColumn="0" w:firstRowLastColumn="0" w:lastRowFirstColumn="0" w:lastRowLastColumn="0"/>
        </w:trPr>
        <w:tc>
          <w:tcPr>
            <w:tcW w:w="6597"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tcPr>
          <w:p w:rsidRPr="007D71B2" w:rsidR="001D340A" w:rsidRDefault="001D340A" w14:paraId="5DD9F45E" w14:textId="77777777">
            <w:pPr>
              <w:pStyle w:val="ListParagraph"/>
              <w:ind w:left="0"/>
              <w:rPr>
                <w:rFonts w:cs="Poppins Light"/>
                <w:sz w:val="22"/>
                <w:szCs w:val="22"/>
              </w:rPr>
            </w:pPr>
            <w:r w:rsidRPr="007D71B2">
              <w:rPr>
                <w:rFonts w:cs="Poppins Light"/>
                <w:sz w:val="22"/>
                <w:szCs w:val="22"/>
              </w:rPr>
              <w:t>Corporation Tax.</w:t>
            </w:r>
          </w:p>
        </w:tc>
        <w:tc>
          <w:tcPr>
            <w:tcW w:w="8330"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tcPr>
          <w:p w:rsidRPr="001C21F1" w:rsidR="001D340A" w:rsidP="001C21F1" w:rsidRDefault="001D340A" w14:paraId="0D80AA18" w14:textId="77777777">
            <w:pPr>
              <w:pStyle w:val="ListParagraph"/>
              <w:ind w:left="0"/>
              <w:rPr>
                <w:rFonts w:asciiTheme="minorHAnsi" w:hAnsiTheme="minorHAnsi" w:cstheme="minorHAnsi"/>
                <w:sz w:val="22"/>
                <w:szCs w:val="22"/>
              </w:rPr>
            </w:pPr>
          </w:p>
        </w:tc>
      </w:tr>
      <w:tr w:rsidR="001D340A" w:rsidTr="001C21F1" w14:paraId="3B50191A" w14:textId="77777777">
        <w:trPr>
          <w:cnfStyle w:val="000000100000" w:firstRow="0" w:lastRow="0" w:firstColumn="0" w:lastColumn="0" w:oddVBand="0" w:evenVBand="0" w:oddHBand="1" w:evenHBand="0" w:firstRowFirstColumn="0" w:firstRowLastColumn="0" w:lastRowFirstColumn="0" w:lastRowLastColumn="0"/>
        </w:trPr>
        <w:tc>
          <w:tcPr>
            <w:tcW w:w="6597"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tcPr>
          <w:p w:rsidRPr="007D71B2" w:rsidR="001D340A" w:rsidRDefault="001D340A" w14:paraId="4AF18D43" w14:textId="77777777">
            <w:pPr>
              <w:pStyle w:val="ListParagraph"/>
              <w:ind w:left="0"/>
              <w:rPr>
                <w:rFonts w:cs="Poppins Light"/>
                <w:sz w:val="22"/>
                <w:szCs w:val="22"/>
              </w:rPr>
            </w:pPr>
            <w:r w:rsidRPr="007D71B2">
              <w:rPr>
                <w:rFonts w:cs="Poppins Light"/>
                <w:sz w:val="22"/>
                <w:szCs w:val="22"/>
              </w:rPr>
              <w:t>VAT.</w:t>
            </w:r>
          </w:p>
        </w:tc>
        <w:tc>
          <w:tcPr>
            <w:tcW w:w="8330"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tcPr>
          <w:p w:rsidRPr="001C21F1" w:rsidR="001D340A" w:rsidP="001C21F1" w:rsidRDefault="001D340A" w14:paraId="2FC5335C" w14:textId="77777777">
            <w:pPr>
              <w:pStyle w:val="ListParagraph"/>
              <w:ind w:left="0"/>
              <w:rPr>
                <w:rFonts w:asciiTheme="minorHAnsi" w:hAnsiTheme="minorHAnsi" w:cstheme="minorHAnsi"/>
                <w:sz w:val="22"/>
                <w:szCs w:val="22"/>
              </w:rPr>
            </w:pPr>
          </w:p>
        </w:tc>
      </w:tr>
      <w:tr w:rsidR="001D340A" w:rsidTr="001C21F1" w14:paraId="25B7A87A" w14:textId="77777777">
        <w:trPr>
          <w:cnfStyle w:val="000000010000" w:firstRow="0" w:lastRow="0" w:firstColumn="0" w:lastColumn="0" w:oddVBand="0" w:evenVBand="0" w:oddHBand="0" w:evenHBand="1" w:firstRowFirstColumn="0" w:firstRowLastColumn="0" w:lastRowFirstColumn="0" w:lastRowLastColumn="0"/>
        </w:trPr>
        <w:tc>
          <w:tcPr>
            <w:tcW w:w="6597"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tcPr>
          <w:p w:rsidRPr="007D71B2" w:rsidR="001D340A" w:rsidRDefault="001D340A" w14:paraId="0ADFDBA2" w14:textId="77777777">
            <w:pPr>
              <w:pStyle w:val="ListParagraph"/>
              <w:ind w:left="0"/>
              <w:rPr>
                <w:rFonts w:cs="Poppins Light"/>
                <w:sz w:val="22"/>
                <w:szCs w:val="22"/>
              </w:rPr>
            </w:pPr>
            <w:r w:rsidRPr="007D71B2">
              <w:rPr>
                <w:rFonts w:cs="Poppins Light"/>
                <w:sz w:val="22"/>
                <w:szCs w:val="22"/>
              </w:rPr>
              <w:t>Business rates.</w:t>
            </w:r>
          </w:p>
        </w:tc>
        <w:tc>
          <w:tcPr>
            <w:tcW w:w="8330"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tcPr>
          <w:p w:rsidRPr="001C21F1" w:rsidR="001D340A" w:rsidP="001C21F1" w:rsidRDefault="001D340A" w14:paraId="48F97984" w14:textId="77777777">
            <w:pPr>
              <w:pStyle w:val="ListParagraph"/>
              <w:ind w:left="0"/>
              <w:rPr>
                <w:rFonts w:asciiTheme="minorHAnsi" w:hAnsiTheme="minorHAnsi" w:cstheme="minorHAnsi"/>
                <w:sz w:val="22"/>
                <w:szCs w:val="22"/>
              </w:rPr>
            </w:pPr>
          </w:p>
        </w:tc>
      </w:tr>
      <w:tr w:rsidR="001D340A" w:rsidTr="001C21F1" w14:paraId="583CB56B" w14:textId="77777777">
        <w:trPr>
          <w:cnfStyle w:val="000000100000" w:firstRow="0" w:lastRow="0" w:firstColumn="0" w:lastColumn="0" w:oddVBand="0" w:evenVBand="0" w:oddHBand="1" w:evenHBand="0" w:firstRowFirstColumn="0" w:firstRowLastColumn="0" w:lastRowFirstColumn="0" w:lastRowLastColumn="0"/>
        </w:trPr>
        <w:tc>
          <w:tcPr>
            <w:tcW w:w="6597"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tcPr>
          <w:p w:rsidRPr="007D71B2" w:rsidR="001D340A" w:rsidRDefault="001D340A" w14:paraId="11C71CE6" w14:textId="77777777">
            <w:pPr>
              <w:pStyle w:val="ListParagraph"/>
              <w:ind w:left="0"/>
              <w:rPr>
                <w:rFonts w:cs="Poppins Light"/>
                <w:sz w:val="22"/>
                <w:szCs w:val="22"/>
              </w:rPr>
            </w:pPr>
            <w:r w:rsidRPr="007D71B2">
              <w:rPr>
                <w:rFonts w:cs="Poppins Light"/>
                <w:sz w:val="22"/>
                <w:szCs w:val="22"/>
              </w:rPr>
              <w:t>Final accounts.</w:t>
            </w:r>
          </w:p>
        </w:tc>
        <w:tc>
          <w:tcPr>
            <w:tcW w:w="8330"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tcPr>
          <w:p w:rsidRPr="001C21F1" w:rsidR="001D340A" w:rsidP="001C21F1" w:rsidRDefault="001D340A" w14:paraId="1EAC6F76" w14:textId="77777777">
            <w:pPr>
              <w:pStyle w:val="ListParagraph"/>
              <w:ind w:left="0"/>
              <w:rPr>
                <w:rFonts w:asciiTheme="minorHAnsi" w:hAnsiTheme="minorHAnsi" w:cstheme="minorHAnsi"/>
                <w:sz w:val="22"/>
                <w:szCs w:val="22"/>
              </w:rPr>
            </w:pPr>
          </w:p>
        </w:tc>
      </w:tr>
      <w:tr w:rsidR="001D340A" w:rsidTr="001C21F1" w14:paraId="17DDD686" w14:textId="77777777">
        <w:trPr>
          <w:cnfStyle w:val="000000010000" w:firstRow="0" w:lastRow="0" w:firstColumn="0" w:lastColumn="0" w:oddVBand="0" w:evenVBand="0" w:oddHBand="0" w:evenHBand="1" w:firstRowFirstColumn="0" w:firstRowLastColumn="0" w:lastRowFirstColumn="0" w:lastRowLastColumn="0"/>
        </w:trPr>
        <w:tc>
          <w:tcPr>
            <w:tcW w:w="6597"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tcPr>
          <w:p w:rsidRPr="007D71B2" w:rsidR="001D340A" w:rsidRDefault="001D340A" w14:paraId="2C08A283" w14:textId="77777777">
            <w:pPr>
              <w:pStyle w:val="ListParagraph"/>
              <w:ind w:left="0"/>
              <w:rPr>
                <w:rFonts w:cs="Poppins Light"/>
                <w:sz w:val="22"/>
                <w:szCs w:val="22"/>
              </w:rPr>
            </w:pPr>
            <w:r w:rsidRPr="007D71B2">
              <w:rPr>
                <w:rFonts w:cs="Poppins Light"/>
                <w:sz w:val="22"/>
                <w:szCs w:val="22"/>
              </w:rPr>
              <w:t>Bank accounts.</w:t>
            </w:r>
          </w:p>
        </w:tc>
        <w:tc>
          <w:tcPr>
            <w:tcW w:w="8330"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tcPr>
          <w:p w:rsidRPr="001C21F1" w:rsidR="001D340A" w:rsidP="001C21F1" w:rsidRDefault="001D340A" w14:paraId="624F50DB" w14:textId="77777777">
            <w:pPr>
              <w:pStyle w:val="ListParagraph"/>
              <w:ind w:left="0"/>
              <w:rPr>
                <w:rFonts w:asciiTheme="minorHAnsi" w:hAnsiTheme="minorHAnsi" w:cstheme="minorHAnsi"/>
                <w:sz w:val="22"/>
                <w:szCs w:val="22"/>
              </w:rPr>
            </w:pPr>
          </w:p>
        </w:tc>
      </w:tr>
      <w:tr w:rsidR="001D340A" w:rsidTr="001C21F1" w14:paraId="6EE4FDFE" w14:textId="77777777">
        <w:trPr>
          <w:cnfStyle w:val="000000100000" w:firstRow="0" w:lastRow="0" w:firstColumn="0" w:lastColumn="0" w:oddVBand="0" w:evenVBand="0" w:oddHBand="1" w:evenHBand="0" w:firstRowFirstColumn="0" w:firstRowLastColumn="0" w:lastRowFirstColumn="0" w:lastRowLastColumn="0"/>
        </w:trPr>
        <w:tc>
          <w:tcPr>
            <w:tcW w:w="6597"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BFBFBF" w:themeFill="background1" w:themeFillShade="BF"/>
          </w:tcPr>
          <w:p w:rsidRPr="007D71B2" w:rsidR="001D340A" w:rsidRDefault="001D340A" w14:paraId="347B9AE9" w14:textId="77777777">
            <w:pPr>
              <w:pStyle w:val="ListParagraph"/>
              <w:ind w:left="0"/>
              <w:rPr>
                <w:rFonts w:cs="Poppins Light"/>
                <w:sz w:val="22"/>
                <w:szCs w:val="22"/>
              </w:rPr>
            </w:pPr>
            <w:r w:rsidRPr="007D71B2">
              <w:rPr>
                <w:rFonts w:cs="Poppins Light"/>
                <w:b/>
                <w:bCs/>
                <w:sz w:val="22"/>
                <w:szCs w:val="22"/>
              </w:rPr>
              <w:t>Premises and related services</w:t>
            </w:r>
          </w:p>
        </w:tc>
        <w:tc>
          <w:tcPr>
            <w:tcW w:w="8330"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tcPr>
          <w:p w:rsidRPr="001C21F1" w:rsidR="001D340A" w:rsidP="001C21F1" w:rsidRDefault="001D340A" w14:paraId="04F2BA62" w14:textId="77777777">
            <w:pPr>
              <w:pStyle w:val="ListParagraph"/>
              <w:ind w:left="0"/>
              <w:rPr>
                <w:rFonts w:asciiTheme="minorHAnsi" w:hAnsiTheme="minorHAnsi" w:cstheme="minorHAnsi"/>
                <w:sz w:val="22"/>
                <w:szCs w:val="22"/>
              </w:rPr>
            </w:pPr>
          </w:p>
        </w:tc>
      </w:tr>
      <w:tr w:rsidR="001D340A" w:rsidTr="001C21F1" w14:paraId="5815CCFD" w14:textId="77777777">
        <w:trPr>
          <w:cnfStyle w:val="000000010000" w:firstRow="0" w:lastRow="0" w:firstColumn="0" w:lastColumn="0" w:oddVBand="0" w:evenVBand="0" w:oddHBand="0" w:evenHBand="1" w:firstRowFirstColumn="0" w:firstRowLastColumn="0" w:lastRowFirstColumn="0" w:lastRowLastColumn="0"/>
        </w:trPr>
        <w:tc>
          <w:tcPr>
            <w:tcW w:w="6597"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tcPr>
          <w:p w:rsidRPr="007D71B2" w:rsidR="001D340A" w:rsidRDefault="001D340A" w14:paraId="61F0E28C" w14:textId="77777777">
            <w:pPr>
              <w:pStyle w:val="ListParagraph"/>
              <w:ind w:left="0"/>
              <w:rPr>
                <w:rFonts w:cs="Poppins Light"/>
                <w:b/>
                <w:bCs/>
                <w:sz w:val="22"/>
                <w:szCs w:val="22"/>
              </w:rPr>
            </w:pPr>
            <w:r w:rsidRPr="007D71B2">
              <w:rPr>
                <w:rFonts w:cs="Poppins Light"/>
                <w:sz w:val="22"/>
                <w:szCs w:val="22"/>
              </w:rPr>
              <w:t>Premises related liabilities: rent and notice.</w:t>
            </w:r>
          </w:p>
        </w:tc>
        <w:tc>
          <w:tcPr>
            <w:tcW w:w="8330"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tcPr>
          <w:p w:rsidRPr="001C21F1" w:rsidR="001D340A" w:rsidP="001C21F1" w:rsidRDefault="001D340A" w14:paraId="712FF6A3" w14:textId="77777777">
            <w:pPr>
              <w:pStyle w:val="ListParagraph"/>
              <w:ind w:left="0"/>
              <w:rPr>
                <w:rFonts w:asciiTheme="minorHAnsi" w:hAnsiTheme="minorHAnsi" w:cstheme="minorHAnsi"/>
                <w:sz w:val="22"/>
                <w:szCs w:val="22"/>
              </w:rPr>
            </w:pPr>
          </w:p>
        </w:tc>
      </w:tr>
      <w:tr w:rsidR="001D340A" w:rsidTr="001C21F1" w14:paraId="07F960F4" w14:textId="77777777">
        <w:trPr>
          <w:cnfStyle w:val="000000100000" w:firstRow="0" w:lastRow="0" w:firstColumn="0" w:lastColumn="0" w:oddVBand="0" w:evenVBand="0" w:oddHBand="1" w:evenHBand="0" w:firstRowFirstColumn="0" w:firstRowLastColumn="0" w:lastRowFirstColumn="0" w:lastRowLastColumn="0"/>
        </w:trPr>
        <w:tc>
          <w:tcPr>
            <w:tcW w:w="6597"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tcPr>
          <w:p w:rsidRPr="007D71B2" w:rsidR="001D340A" w:rsidRDefault="001D340A" w14:paraId="5765F6D3" w14:textId="77777777">
            <w:pPr>
              <w:pStyle w:val="ListParagraph"/>
              <w:ind w:left="0"/>
              <w:rPr>
                <w:rFonts w:cs="Poppins Light"/>
                <w:sz w:val="22"/>
                <w:szCs w:val="22"/>
              </w:rPr>
            </w:pPr>
            <w:r w:rsidRPr="007D71B2">
              <w:rPr>
                <w:rFonts w:cs="Poppins Light"/>
                <w:sz w:val="22"/>
                <w:szCs w:val="22"/>
              </w:rPr>
              <w:t>Lease assignment possibility?</w:t>
            </w:r>
          </w:p>
        </w:tc>
        <w:tc>
          <w:tcPr>
            <w:tcW w:w="8330"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tcPr>
          <w:p w:rsidRPr="001C21F1" w:rsidR="001D340A" w:rsidP="001C21F1" w:rsidRDefault="001D340A" w14:paraId="7DBAF296" w14:textId="77777777">
            <w:pPr>
              <w:pStyle w:val="ListParagraph"/>
              <w:ind w:left="0"/>
              <w:rPr>
                <w:rFonts w:asciiTheme="minorHAnsi" w:hAnsiTheme="minorHAnsi" w:cstheme="minorHAnsi"/>
                <w:sz w:val="22"/>
                <w:szCs w:val="22"/>
              </w:rPr>
            </w:pPr>
          </w:p>
        </w:tc>
      </w:tr>
      <w:tr w:rsidR="001D340A" w:rsidTr="001C21F1" w14:paraId="74CC02D3" w14:textId="77777777">
        <w:trPr>
          <w:cnfStyle w:val="000000010000" w:firstRow="0" w:lastRow="0" w:firstColumn="0" w:lastColumn="0" w:oddVBand="0" w:evenVBand="0" w:oddHBand="0" w:evenHBand="1" w:firstRowFirstColumn="0" w:firstRowLastColumn="0" w:lastRowFirstColumn="0" w:lastRowLastColumn="0"/>
        </w:trPr>
        <w:tc>
          <w:tcPr>
            <w:tcW w:w="6597"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tcPr>
          <w:p w:rsidRPr="007D71B2" w:rsidR="001D340A" w:rsidRDefault="001D340A" w14:paraId="050918E2" w14:textId="77777777">
            <w:pPr>
              <w:pStyle w:val="ListParagraph"/>
              <w:ind w:left="0"/>
              <w:rPr>
                <w:rFonts w:cs="Poppins Light"/>
                <w:sz w:val="22"/>
                <w:szCs w:val="22"/>
              </w:rPr>
            </w:pPr>
            <w:r w:rsidRPr="007D71B2">
              <w:rPr>
                <w:rFonts w:cs="Poppins Light"/>
                <w:sz w:val="22"/>
                <w:szCs w:val="22"/>
              </w:rPr>
              <w:t>Key holders.</w:t>
            </w:r>
          </w:p>
        </w:tc>
        <w:tc>
          <w:tcPr>
            <w:tcW w:w="8330"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tcPr>
          <w:p w:rsidRPr="001C21F1" w:rsidR="001D340A" w:rsidP="001C21F1" w:rsidRDefault="001D340A" w14:paraId="490C37F8" w14:textId="77777777">
            <w:pPr>
              <w:pStyle w:val="ListParagraph"/>
              <w:ind w:left="0"/>
              <w:rPr>
                <w:rFonts w:asciiTheme="minorHAnsi" w:hAnsiTheme="minorHAnsi" w:cstheme="minorHAnsi"/>
                <w:sz w:val="22"/>
                <w:szCs w:val="22"/>
              </w:rPr>
            </w:pPr>
          </w:p>
        </w:tc>
      </w:tr>
      <w:tr w:rsidR="001D340A" w:rsidTr="001C21F1" w14:paraId="7BD6F88D" w14:textId="77777777">
        <w:trPr>
          <w:cnfStyle w:val="000000100000" w:firstRow="0" w:lastRow="0" w:firstColumn="0" w:lastColumn="0" w:oddVBand="0" w:evenVBand="0" w:oddHBand="1" w:evenHBand="0" w:firstRowFirstColumn="0" w:firstRowLastColumn="0" w:lastRowFirstColumn="0" w:lastRowLastColumn="0"/>
        </w:trPr>
        <w:tc>
          <w:tcPr>
            <w:tcW w:w="6597"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tcPr>
          <w:p w:rsidRPr="007D71B2" w:rsidR="001D340A" w:rsidRDefault="001D340A" w14:paraId="519561C5" w14:textId="77777777">
            <w:pPr>
              <w:pStyle w:val="ListParagraph"/>
              <w:ind w:left="0"/>
              <w:rPr>
                <w:rFonts w:cs="Poppins Light"/>
                <w:sz w:val="22"/>
                <w:szCs w:val="22"/>
              </w:rPr>
            </w:pPr>
            <w:r w:rsidRPr="007D71B2">
              <w:rPr>
                <w:rFonts w:cs="Poppins Light"/>
                <w:sz w:val="22"/>
                <w:szCs w:val="22"/>
              </w:rPr>
              <w:t>Premises related liabilities: dilapidations.</w:t>
            </w:r>
          </w:p>
        </w:tc>
        <w:tc>
          <w:tcPr>
            <w:tcW w:w="8330"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tcPr>
          <w:p w:rsidRPr="001C21F1" w:rsidR="001D340A" w:rsidP="001C21F1" w:rsidRDefault="001D340A" w14:paraId="6AD4ABFD" w14:textId="77777777">
            <w:pPr>
              <w:pStyle w:val="ListParagraph"/>
              <w:ind w:left="0"/>
              <w:rPr>
                <w:rFonts w:asciiTheme="minorHAnsi" w:hAnsiTheme="minorHAnsi" w:cstheme="minorHAnsi"/>
                <w:sz w:val="22"/>
                <w:szCs w:val="22"/>
              </w:rPr>
            </w:pPr>
          </w:p>
        </w:tc>
      </w:tr>
      <w:tr w:rsidR="001D340A" w:rsidTr="001C21F1" w14:paraId="23148803" w14:textId="77777777">
        <w:trPr>
          <w:cnfStyle w:val="000000010000" w:firstRow="0" w:lastRow="0" w:firstColumn="0" w:lastColumn="0" w:oddVBand="0" w:evenVBand="0" w:oddHBand="0" w:evenHBand="1" w:firstRowFirstColumn="0" w:firstRowLastColumn="0" w:lastRowFirstColumn="0" w:lastRowLastColumn="0"/>
        </w:trPr>
        <w:tc>
          <w:tcPr>
            <w:tcW w:w="6597"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tcPr>
          <w:p w:rsidRPr="007D71B2" w:rsidR="001D340A" w:rsidRDefault="001D340A" w14:paraId="010A2BF1" w14:textId="77777777">
            <w:pPr>
              <w:pStyle w:val="ListParagraph"/>
              <w:ind w:left="0"/>
              <w:rPr>
                <w:rFonts w:cs="Poppins Light"/>
                <w:sz w:val="22"/>
                <w:szCs w:val="22"/>
              </w:rPr>
            </w:pPr>
            <w:r w:rsidRPr="007D71B2">
              <w:rPr>
                <w:rFonts w:cs="Poppins Light"/>
                <w:sz w:val="22"/>
                <w:szCs w:val="22"/>
              </w:rPr>
              <w:t>Utility service costs.</w:t>
            </w:r>
          </w:p>
        </w:tc>
        <w:tc>
          <w:tcPr>
            <w:tcW w:w="8330"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tcPr>
          <w:p w:rsidRPr="001C21F1" w:rsidR="001D340A" w:rsidP="001C21F1" w:rsidRDefault="001D340A" w14:paraId="7E44739F" w14:textId="77777777">
            <w:pPr>
              <w:pStyle w:val="ListParagraph"/>
              <w:ind w:left="0"/>
              <w:rPr>
                <w:rFonts w:asciiTheme="minorHAnsi" w:hAnsiTheme="minorHAnsi" w:cstheme="minorHAnsi"/>
                <w:sz w:val="22"/>
                <w:szCs w:val="22"/>
              </w:rPr>
            </w:pPr>
          </w:p>
        </w:tc>
      </w:tr>
      <w:tr w:rsidR="001D340A" w:rsidTr="001C21F1" w14:paraId="002AAA4A" w14:textId="77777777">
        <w:trPr>
          <w:cnfStyle w:val="000000100000" w:firstRow="0" w:lastRow="0" w:firstColumn="0" w:lastColumn="0" w:oddVBand="0" w:evenVBand="0" w:oddHBand="1" w:evenHBand="0" w:firstRowFirstColumn="0" w:firstRowLastColumn="0" w:lastRowFirstColumn="0" w:lastRowLastColumn="0"/>
        </w:trPr>
        <w:tc>
          <w:tcPr>
            <w:tcW w:w="6597"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tcPr>
          <w:p w:rsidRPr="007D71B2" w:rsidR="001D340A" w:rsidRDefault="001D340A" w14:paraId="65B293A9" w14:textId="77777777">
            <w:pPr>
              <w:pStyle w:val="ListParagraph"/>
              <w:ind w:left="0"/>
              <w:rPr>
                <w:rFonts w:cs="Poppins Light"/>
                <w:sz w:val="22"/>
                <w:szCs w:val="22"/>
              </w:rPr>
            </w:pPr>
            <w:r w:rsidRPr="007D71B2">
              <w:rPr>
                <w:rFonts w:cs="Poppins Light"/>
                <w:sz w:val="22"/>
                <w:szCs w:val="22"/>
              </w:rPr>
              <w:t>Other services.</w:t>
            </w:r>
          </w:p>
        </w:tc>
        <w:tc>
          <w:tcPr>
            <w:tcW w:w="8330"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tcPr>
          <w:p w:rsidRPr="001C21F1" w:rsidR="001D340A" w:rsidP="001C21F1" w:rsidRDefault="001D340A" w14:paraId="0ED7998F" w14:textId="77777777">
            <w:pPr>
              <w:pStyle w:val="ListParagraph"/>
              <w:ind w:left="0"/>
              <w:rPr>
                <w:rFonts w:asciiTheme="minorHAnsi" w:hAnsiTheme="minorHAnsi" w:cstheme="minorHAnsi"/>
                <w:sz w:val="22"/>
                <w:szCs w:val="22"/>
              </w:rPr>
            </w:pPr>
          </w:p>
        </w:tc>
      </w:tr>
      <w:tr w:rsidR="001D340A" w:rsidTr="001C21F1" w14:paraId="17144158" w14:textId="77777777">
        <w:trPr>
          <w:cnfStyle w:val="000000010000" w:firstRow="0" w:lastRow="0" w:firstColumn="0" w:lastColumn="0" w:oddVBand="0" w:evenVBand="0" w:oddHBand="0" w:evenHBand="1" w:firstRowFirstColumn="0" w:firstRowLastColumn="0" w:lastRowFirstColumn="0" w:lastRowLastColumn="0"/>
        </w:trPr>
        <w:tc>
          <w:tcPr>
            <w:tcW w:w="6597"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tcPr>
          <w:p w:rsidRPr="007D71B2" w:rsidR="001D340A" w:rsidRDefault="001D340A" w14:paraId="7FD39A37" w14:textId="77777777">
            <w:pPr>
              <w:pStyle w:val="ListParagraph"/>
              <w:ind w:left="0"/>
              <w:rPr>
                <w:rFonts w:cs="Poppins Light"/>
                <w:sz w:val="22"/>
                <w:szCs w:val="22"/>
              </w:rPr>
            </w:pPr>
            <w:r w:rsidRPr="007D71B2">
              <w:rPr>
                <w:rFonts w:cs="Poppins Light"/>
                <w:sz w:val="22"/>
                <w:szCs w:val="22"/>
              </w:rPr>
              <w:t>Office clearance.</w:t>
            </w:r>
          </w:p>
        </w:tc>
        <w:tc>
          <w:tcPr>
            <w:tcW w:w="8330"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tcPr>
          <w:p w:rsidRPr="001C21F1" w:rsidR="001D340A" w:rsidP="001C21F1" w:rsidRDefault="001D340A" w14:paraId="73D03F2B" w14:textId="77777777">
            <w:pPr>
              <w:pStyle w:val="ListParagraph"/>
              <w:ind w:left="0"/>
              <w:rPr>
                <w:rFonts w:asciiTheme="minorHAnsi" w:hAnsiTheme="minorHAnsi" w:cstheme="minorHAnsi"/>
                <w:sz w:val="22"/>
                <w:szCs w:val="22"/>
              </w:rPr>
            </w:pPr>
          </w:p>
        </w:tc>
      </w:tr>
      <w:tr w:rsidR="001D340A" w:rsidTr="001C21F1" w14:paraId="0E85B10C" w14:textId="77777777">
        <w:trPr>
          <w:cnfStyle w:val="000000100000" w:firstRow="0" w:lastRow="0" w:firstColumn="0" w:lastColumn="0" w:oddVBand="0" w:evenVBand="0" w:oddHBand="1" w:evenHBand="0" w:firstRowFirstColumn="0" w:firstRowLastColumn="0" w:lastRowFirstColumn="0" w:lastRowLastColumn="0"/>
        </w:trPr>
        <w:tc>
          <w:tcPr>
            <w:tcW w:w="6597"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tcPr>
          <w:p w:rsidRPr="007D71B2" w:rsidR="001D340A" w:rsidRDefault="001D340A" w14:paraId="7F1B9605" w14:textId="77777777">
            <w:pPr>
              <w:rPr>
                <w:rFonts w:cs="Poppins Light"/>
                <w:sz w:val="22"/>
                <w:szCs w:val="22"/>
              </w:rPr>
            </w:pPr>
            <w:r w:rsidRPr="007D71B2">
              <w:rPr>
                <w:rFonts w:cs="Poppins Light"/>
                <w:sz w:val="22"/>
                <w:szCs w:val="22"/>
              </w:rPr>
              <w:t>Removal of signage from building.</w:t>
            </w:r>
          </w:p>
        </w:tc>
        <w:tc>
          <w:tcPr>
            <w:tcW w:w="8330"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tcPr>
          <w:p w:rsidRPr="001C21F1" w:rsidR="001D340A" w:rsidP="001C21F1" w:rsidRDefault="001D340A" w14:paraId="605741D7" w14:textId="77777777">
            <w:pPr>
              <w:rPr>
                <w:rFonts w:asciiTheme="minorHAnsi" w:hAnsiTheme="minorHAnsi" w:cstheme="minorHAnsi"/>
                <w:sz w:val="22"/>
                <w:szCs w:val="22"/>
              </w:rPr>
            </w:pPr>
          </w:p>
        </w:tc>
      </w:tr>
      <w:tr w:rsidR="001D340A" w:rsidTr="001C21F1" w14:paraId="75457C00" w14:textId="77777777">
        <w:trPr>
          <w:cnfStyle w:val="000000010000" w:firstRow="0" w:lastRow="0" w:firstColumn="0" w:lastColumn="0" w:oddVBand="0" w:evenVBand="0" w:oddHBand="0" w:evenHBand="1" w:firstRowFirstColumn="0" w:firstRowLastColumn="0" w:lastRowFirstColumn="0" w:lastRowLastColumn="0"/>
        </w:trPr>
        <w:tc>
          <w:tcPr>
            <w:tcW w:w="6597"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tcPr>
          <w:p w:rsidRPr="007D71B2" w:rsidR="001D340A" w:rsidRDefault="001D340A" w14:paraId="39E5C7F7" w14:textId="77777777">
            <w:pPr>
              <w:rPr>
                <w:rFonts w:cs="Poppins Light"/>
                <w:sz w:val="22"/>
                <w:szCs w:val="22"/>
              </w:rPr>
            </w:pPr>
            <w:r w:rsidRPr="007D71B2">
              <w:rPr>
                <w:rFonts w:cs="Poppins Light"/>
                <w:sz w:val="22"/>
                <w:szCs w:val="22"/>
              </w:rPr>
              <w:t>Evidence condition of vacant premises.</w:t>
            </w:r>
          </w:p>
        </w:tc>
        <w:tc>
          <w:tcPr>
            <w:tcW w:w="8330"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tcPr>
          <w:p w:rsidRPr="001C21F1" w:rsidR="001D340A" w:rsidP="001C21F1" w:rsidRDefault="001D340A" w14:paraId="3F3527D2" w14:textId="77777777">
            <w:pPr>
              <w:rPr>
                <w:rFonts w:asciiTheme="minorHAnsi" w:hAnsiTheme="minorHAnsi" w:cstheme="minorHAnsi"/>
                <w:sz w:val="22"/>
                <w:szCs w:val="22"/>
              </w:rPr>
            </w:pPr>
          </w:p>
        </w:tc>
      </w:tr>
      <w:tr w:rsidR="001D340A" w:rsidTr="001C21F1" w14:paraId="6707A212" w14:textId="77777777">
        <w:trPr>
          <w:cnfStyle w:val="000000100000" w:firstRow="0" w:lastRow="0" w:firstColumn="0" w:lastColumn="0" w:oddVBand="0" w:evenVBand="0" w:oddHBand="1" w:evenHBand="0" w:firstRowFirstColumn="0" w:firstRowLastColumn="0" w:lastRowFirstColumn="0" w:lastRowLastColumn="0"/>
        </w:trPr>
        <w:tc>
          <w:tcPr>
            <w:tcW w:w="6597"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BFBFBF" w:themeFill="background1" w:themeFillShade="BF"/>
          </w:tcPr>
          <w:p w:rsidRPr="007D71B2" w:rsidR="001D340A" w:rsidRDefault="001D340A" w14:paraId="05B30E9B" w14:textId="77777777">
            <w:pPr>
              <w:rPr>
                <w:rFonts w:cs="Poppins Light"/>
                <w:b/>
                <w:bCs/>
                <w:sz w:val="22"/>
                <w:szCs w:val="22"/>
              </w:rPr>
            </w:pPr>
            <w:r w:rsidRPr="007D71B2">
              <w:rPr>
                <w:rFonts w:cs="Poppins Light"/>
                <w:b/>
                <w:bCs/>
                <w:sz w:val="22"/>
                <w:szCs w:val="22"/>
              </w:rPr>
              <w:t>Contract and service delivery issues</w:t>
            </w:r>
          </w:p>
        </w:tc>
        <w:tc>
          <w:tcPr>
            <w:tcW w:w="8330"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tcPr>
          <w:p w:rsidRPr="001C21F1" w:rsidR="001D340A" w:rsidP="001C21F1" w:rsidRDefault="001D340A" w14:paraId="4143F480" w14:textId="77777777">
            <w:pPr>
              <w:rPr>
                <w:rFonts w:asciiTheme="minorHAnsi" w:hAnsiTheme="minorHAnsi" w:cstheme="minorHAnsi"/>
                <w:sz w:val="22"/>
                <w:szCs w:val="22"/>
              </w:rPr>
            </w:pPr>
          </w:p>
        </w:tc>
      </w:tr>
      <w:tr w:rsidR="001D340A" w:rsidTr="001C21F1" w14:paraId="33D5A585" w14:textId="77777777">
        <w:trPr>
          <w:cnfStyle w:val="000000010000" w:firstRow="0" w:lastRow="0" w:firstColumn="0" w:lastColumn="0" w:oddVBand="0" w:evenVBand="0" w:oddHBand="0" w:evenHBand="1" w:firstRowFirstColumn="0" w:firstRowLastColumn="0" w:lastRowFirstColumn="0" w:lastRowLastColumn="0"/>
          <w:trHeight w:val="300"/>
        </w:trPr>
        <w:tc>
          <w:tcPr>
            <w:tcW w:w="6597"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tcPr>
          <w:p w:rsidRPr="007D71B2" w:rsidR="001D340A" w:rsidRDefault="001D340A" w14:paraId="2AE188FF" w14:textId="77777777">
            <w:pPr>
              <w:rPr>
                <w:rFonts w:cs="Poppins Light"/>
                <w:sz w:val="22"/>
                <w:szCs w:val="22"/>
              </w:rPr>
            </w:pPr>
            <w:r w:rsidRPr="007D71B2">
              <w:rPr>
                <w:rFonts w:cs="Poppins Light"/>
                <w:sz w:val="22"/>
                <w:szCs w:val="22"/>
              </w:rPr>
              <w:t>Contracts and grant agreements</w:t>
            </w:r>
          </w:p>
        </w:tc>
        <w:tc>
          <w:tcPr>
            <w:tcW w:w="8330"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tcPr>
          <w:p w:rsidRPr="001C21F1" w:rsidR="001D340A" w:rsidP="001C21F1" w:rsidRDefault="001D340A" w14:paraId="29516D2A" w14:textId="77777777">
            <w:pPr>
              <w:rPr>
                <w:rFonts w:asciiTheme="minorHAnsi" w:hAnsiTheme="minorHAnsi" w:cstheme="minorHAnsi"/>
                <w:sz w:val="22"/>
                <w:szCs w:val="22"/>
              </w:rPr>
            </w:pPr>
          </w:p>
        </w:tc>
      </w:tr>
      <w:tr w:rsidR="001D340A" w:rsidTr="001C21F1" w14:paraId="76B1B794" w14:textId="77777777">
        <w:trPr>
          <w:cnfStyle w:val="000000100000" w:firstRow="0" w:lastRow="0" w:firstColumn="0" w:lastColumn="0" w:oddVBand="0" w:evenVBand="0" w:oddHBand="1" w:evenHBand="0" w:firstRowFirstColumn="0" w:firstRowLastColumn="0" w:lastRowFirstColumn="0" w:lastRowLastColumn="0"/>
        </w:trPr>
        <w:tc>
          <w:tcPr>
            <w:tcW w:w="6597"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tcPr>
          <w:p w:rsidRPr="007D71B2" w:rsidR="001D340A" w:rsidRDefault="001D340A" w14:paraId="263BC12D" w14:textId="77777777">
            <w:pPr>
              <w:rPr>
                <w:rFonts w:cs="Poppins Light"/>
                <w:sz w:val="22"/>
                <w:szCs w:val="22"/>
              </w:rPr>
            </w:pPr>
            <w:r w:rsidRPr="007D71B2">
              <w:rPr>
                <w:rFonts w:cs="Poppins Light"/>
                <w:sz w:val="22"/>
                <w:szCs w:val="22"/>
              </w:rPr>
              <w:t>Notifying your Local Authority</w:t>
            </w:r>
          </w:p>
        </w:tc>
        <w:tc>
          <w:tcPr>
            <w:tcW w:w="8330"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tcPr>
          <w:p w:rsidRPr="001C21F1" w:rsidR="001D340A" w:rsidP="001C21F1" w:rsidRDefault="001D340A" w14:paraId="5D6E975D" w14:textId="77777777">
            <w:pPr>
              <w:rPr>
                <w:rFonts w:asciiTheme="minorHAnsi" w:hAnsiTheme="minorHAnsi" w:cstheme="minorHAnsi"/>
                <w:sz w:val="22"/>
                <w:szCs w:val="22"/>
              </w:rPr>
            </w:pPr>
          </w:p>
        </w:tc>
      </w:tr>
      <w:tr w:rsidR="001D340A" w:rsidTr="001C21F1" w14:paraId="629095E5" w14:textId="77777777">
        <w:trPr>
          <w:cnfStyle w:val="000000010000" w:firstRow="0" w:lastRow="0" w:firstColumn="0" w:lastColumn="0" w:oddVBand="0" w:evenVBand="0" w:oddHBand="0" w:evenHBand="1" w:firstRowFirstColumn="0" w:firstRowLastColumn="0" w:lastRowFirstColumn="0" w:lastRowLastColumn="0"/>
        </w:trPr>
        <w:tc>
          <w:tcPr>
            <w:tcW w:w="6597"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tcPr>
          <w:p w:rsidRPr="007D71B2" w:rsidR="001D340A" w:rsidRDefault="001D340A" w14:paraId="1ADC9F14" w14:textId="77777777">
            <w:pPr>
              <w:rPr>
                <w:rFonts w:cs="Poppins Light"/>
                <w:sz w:val="22"/>
                <w:szCs w:val="22"/>
              </w:rPr>
            </w:pPr>
            <w:r w:rsidRPr="007D71B2">
              <w:rPr>
                <w:rFonts w:cs="Poppins Light"/>
                <w:sz w:val="22"/>
                <w:szCs w:val="22"/>
              </w:rPr>
              <w:t>Contracts’ register</w:t>
            </w:r>
          </w:p>
        </w:tc>
        <w:tc>
          <w:tcPr>
            <w:tcW w:w="8330"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tcPr>
          <w:p w:rsidRPr="001C21F1" w:rsidR="001D340A" w:rsidP="001C21F1" w:rsidRDefault="001D340A" w14:paraId="1CCF94EA" w14:textId="77777777">
            <w:pPr>
              <w:rPr>
                <w:rFonts w:asciiTheme="minorHAnsi" w:hAnsiTheme="minorHAnsi" w:cstheme="minorHAnsi"/>
                <w:sz w:val="22"/>
                <w:szCs w:val="22"/>
              </w:rPr>
            </w:pPr>
          </w:p>
        </w:tc>
      </w:tr>
      <w:tr w:rsidR="001D340A" w:rsidTr="001C21F1" w14:paraId="4A30DA51" w14:textId="77777777">
        <w:trPr>
          <w:cnfStyle w:val="000000100000" w:firstRow="0" w:lastRow="0" w:firstColumn="0" w:lastColumn="0" w:oddVBand="0" w:evenVBand="0" w:oddHBand="1" w:evenHBand="0" w:firstRowFirstColumn="0" w:firstRowLastColumn="0" w:lastRowFirstColumn="0" w:lastRowLastColumn="0"/>
        </w:trPr>
        <w:tc>
          <w:tcPr>
            <w:tcW w:w="6597"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tcPr>
          <w:p w:rsidRPr="007D71B2" w:rsidR="001D340A" w:rsidRDefault="001D340A" w14:paraId="5FD35791" w14:textId="77777777">
            <w:pPr>
              <w:rPr>
                <w:rFonts w:cs="Poppins Light"/>
                <w:b/>
                <w:bCs/>
                <w:sz w:val="22"/>
                <w:szCs w:val="22"/>
              </w:rPr>
            </w:pPr>
            <w:r w:rsidRPr="007D71B2">
              <w:rPr>
                <w:rFonts w:cs="Poppins Light"/>
                <w:sz w:val="22"/>
                <w:szCs w:val="22"/>
              </w:rPr>
              <w:t>Novation of other service contracts to alternative providers?</w:t>
            </w:r>
          </w:p>
        </w:tc>
        <w:tc>
          <w:tcPr>
            <w:tcW w:w="8330"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tcPr>
          <w:p w:rsidRPr="001C21F1" w:rsidR="001D340A" w:rsidP="001C21F1" w:rsidRDefault="001D340A" w14:paraId="49D34CA9" w14:textId="77777777">
            <w:pPr>
              <w:rPr>
                <w:rFonts w:asciiTheme="minorHAnsi" w:hAnsiTheme="minorHAnsi" w:cstheme="minorHAnsi"/>
                <w:sz w:val="22"/>
                <w:szCs w:val="22"/>
              </w:rPr>
            </w:pPr>
          </w:p>
        </w:tc>
      </w:tr>
      <w:tr w:rsidR="001D340A" w:rsidTr="001C21F1" w14:paraId="02C37802" w14:textId="77777777">
        <w:trPr>
          <w:cnfStyle w:val="000000010000" w:firstRow="0" w:lastRow="0" w:firstColumn="0" w:lastColumn="0" w:oddVBand="0" w:evenVBand="0" w:oddHBand="0" w:evenHBand="1" w:firstRowFirstColumn="0" w:firstRowLastColumn="0" w:lastRowFirstColumn="0" w:lastRowLastColumn="0"/>
        </w:trPr>
        <w:tc>
          <w:tcPr>
            <w:tcW w:w="6597"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tcPr>
          <w:p w:rsidRPr="007D71B2" w:rsidR="001D340A" w:rsidRDefault="001D340A" w14:paraId="4F3436FB" w14:textId="77777777">
            <w:pPr>
              <w:rPr>
                <w:rFonts w:cs="Poppins Light"/>
                <w:sz w:val="22"/>
                <w:szCs w:val="22"/>
              </w:rPr>
            </w:pPr>
            <w:r w:rsidRPr="007D71B2">
              <w:rPr>
                <w:rFonts w:cs="Poppins Light"/>
                <w:sz w:val="22"/>
                <w:szCs w:val="22"/>
              </w:rPr>
              <w:t>Continuing delivery of other service contracts.</w:t>
            </w:r>
          </w:p>
        </w:tc>
        <w:tc>
          <w:tcPr>
            <w:tcW w:w="8330"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tcPr>
          <w:p w:rsidRPr="001C21F1" w:rsidR="001D340A" w:rsidP="001C21F1" w:rsidRDefault="001D340A" w14:paraId="212E280E" w14:textId="77777777">
            <w:pPr>
              <w:rPr>
                <w:rFonts w:asciiTheme="minorHAnsi" w:hAnsiTheme="minorHAnsi" w:cstheme="minorHAnsi"/>
                <w:sz w:val="22"/>
                <w:szCs w:val="22"/>
              </w:rPr>
            </w:pPr>
          </w:p>
        </w:tc>
      </w:tr>
      <w:tr w:rsidR="001D340A" w:rsidTr="001C21F1" w14:paraId="08BEA954" w14:textId="77777777">
        <w:trPr>
          <w:cnfStyle w:val="000000100000" w:firstRow="0" w:lastRow="0" w:firstColumn="0" w:lastColumn="0" w:oddVBand="0" w:evenVBand="0" w:oddHBand="1" w:evenHBand="0" w:firstRowFirstColumn="0" w:firstRowLastColumn="0" w:lastRowFirstColumn="0" w:lastRowLastColumn="0"/>
        </w:trPr>
        <w:tc>
          <w:tcPr>
            <w:tcW w:w="6597"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tcPr>
          <w:p w:rsidRPr="007D71B2" w:rsidR="001D340A" w:rsidRDefault="001D340A" w14:paraId="1FDF8CD1" w14:textId="77777777">
            <w:pPr>
              <w:rPr>
                <w:rFonts w:cs="Poppins Light"/>
                <w:sz w:val="22"/>
                <w:szCs w:val="22"/>
              </w:rPr>
            </w:pPr>
            <w:r w:rsidRPr="007D71B2">
              <w:rPr>
                <w:rFonts w:cs="Poppins Light"/>
                <w:sz w:val="22"/>
                <w:szCs w:val="22"/>
              </w:rPr>
              <w:t>Current jointly delivered projects.</w:t>
            </w:r>
          </w:p>
        </w:tc>
        <w:tc>
          <w:tcPr>
            <w:tcW w:w="8330"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tcPr>
          <w:p w:rsidRPr="001C21F1" w:rsidR="001D340A" w:rsidP="001C21F1" w:rsidRDefault="001D340A" w14:paraId="5E29E839" w14:textId="77777777">
            <w:pPr>
              <w:rPr>
                <w:rFonts w:asciiTheme="minorHAnsi" w:hAnsiTheme="minorHAnsi" w:cstheme="minorHAnsi"/>
                <w:sz w:val="22"/>
                <w:szCs w:val="22"/>
              </w:rPr>
            </w:pPr>
          </w:p>
        </w:tc>
      </w:tr>
      <w:tr w:rsidR="001D340A" w:rsidTr="001C21F1" w14:paraId="3246819E" w14:textId="77777777">
        <w:trPr>
          <w:cnfStyle w:val="000000010000" w:firstRow="0" w:lastRow="0" w:firstColumn="0" w:lastColumn="0" w:oddVBand="0" w:evenVBand="0" w:oddHBand="0" w:evenHBand="1" w:firstRowFirstColumn="0" w:firstRowLastColumn="0" w:lastRowFirstColumn="0" w:lastRowLastColumn="0"/>
        </w:trPr>
        <w:tc>
          <w:tcPr>
            <w:tcW w:w="6597"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tcPr>
          <w:p w:rsidRPr="007D71B2" w:rsidR="001D340A" w:rsidRDefault="001D340A" w14:paraId="1572AE18" w14:textId="77777777">
            <w:pPr>
              <w:rPr>
                <w:rFonts w:cs="Poppins Light"/>
                <w:sz w:val="22"/>
                <w:szCs w:val="22"/>
              </w:rPr>
            </w:pPr>
            <w:r w:rsidRPr="007D71B2">
              <w:rPr>
                <w:rFonts w:cs="Poppins Light"/>
                <w:sz w:val="22"/>
                <w:szCs w:val="22"/>
              </w:rPr>
              <w:t>IHCA cases not yet completed.</w:t>
            </w:r>
          </w:p>
        </w:tc>
        <w:tc>
          <w:tcPr>
            <w:tcW w:w="8330"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tcPr>
          <w:p w:rsidRPr="001C21F1" w:rsidR="001D340A" w:rsidP="001C21F1" w:rsidRDefault="001D340A" w14:paraId="6B8D997F" w14:textId="77777777">
            <w:pPr>
              <w:rPr>
                <w:rFonts w:asciiTheme="minorHAnsi" w:hAnsiTheme="minorHAnsi" w:cstheme="minorHAnsi"/>
                <w:sz w:val="22"/>
                <w:szCs w:val="22"/>
              </w:rPr>
            </w:pPr>
          </w:p>
        </w:tc>
      </w:tr>
      <w:tr w:rsidR="001D340A" w:rsidTr="001C21F1" w14:paraId="6929C52A" w14:textId="77777777">
        <w:trPr>
          <w:cnfStyle w:val="000000100000" w:firstRow="0" w:lastRow="0" w:firstColumn="0" w:lastColumn="0" w:oddVBand="0" w:evenVBand="0" w:oddHBand="1" w:evenHBand="0" w:firstRowFirstColumn="0" w:firstRowLastColumn="0" w:lastRowFirstColumn="0" w:lastRowLastColumn="0"/>
        </w:trPr>
        <w:tc>
          <w:tcPr>
            <w:tcW w:w="6597"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BFBFBF" w:themeFill="background1" w:themeFillShade="BF"/>
          </w:tcPr>
          <w:p w:rsidRPr="007D71B2" w:rsidR="001D340A" w:rsidRDefault="001D340A" w14:paraId="55E75434" w14:textId="77777777">
            <w:pPr>
              <w:rPr>
                <w:rFonts w:cs="Poppins Light"/>
                <w:b/>
                <w:bCs/>
                <w:sz w:val="22"/>
                <w:szCs w:val="22"/>
              </w:rPr>
            </w:pPr>
            <w:r w:rsidRPr="007D71B2">
              <w:rPr>
                <w:rFonts w:cs="Poppins Light"/>
                <w:b/>
                <w:bCs/>
                <w:sz w:val="22"/>
                <w:szCs w:val="22"/>
              </w:rPr>
              <w:t>Staff</w:t>
            </w:r>
          </w:p>
        </w:tc>
        <w:tc>
          <w:tcPr>
            <w:tcW w:w="8330"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tcPr>
          <w:p w:rsidRPr="001C21F1" w:rsidR="001D340A" w:rsidP="001C21F1" w:rsidRDefault="001D340A" w14:paraId="26962582" w14:textId="77777777">
            <w:pPr>
              <w:rPr>
                <w:rFonts w:asciiTheme="minorHAnsi" w:hAnsiTheme="minorHAnsi" w:cstheme="minorHAnsi"/>
                <w:sz w:val="22"/>
                <w:szCs w:val="22"/>
              </w:rPr>
            </w:pPr>
          </w:p>
        </w:tc>
      </w:tr>
      <w:tr w:rsidR="001D340A" w:rsidTr="001C21F1" w14:paraId="6B2A9F80" w14:textId="77777777">
        <w:trPr>
          <w:cnfStyle w:val="000000010000" w:firstRow="0" w:lastRow="0" w:firstColumn="0" w:lastColumn="0" w:oddVBand="0" w:evenVBand="0" w:oddHBand="0" w:evenHBand="1" w:firstRowFirstColumn="0" w:firstRowLastColumn="0" w:lastRowFirstColumn="0" w:lastRowLastColumn="0"/>
        </w:trPr>
        <w:tc>
          <w:tcPr>
            <w:tcW w:w="6597"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tcPr>
          <w:p w:rsidRPr="007D71B2" w:rsidR="001D340A" w:rsidRDefault="001D340A" w14:paraId="027DCD67" w14:textId="77777777">
            <w:pPr>
              <w:rPr>
                <w:rFonts w:cs="Poppins Light"/>
                <w:sz w:val="22"/>
                <w:szCs w:val="22"/>
              </w:rPr>
            </w:pPr>
            <w:r w:rsidRPr="007D71B2">
              <w:rPr>
                <w:rFonts w:cs="Poppins Light"/>
                <w:sz w:val="22"/>
                <w:szCs w:val="22"/>
              </w:rPr>
              <w:t>Staff team roles – succession planning.</w:t>
            </w:r>
          </w:p>
        </w:tc>
        <w:tc>
          <w:tcPr>
            <w:tcW w:w="8330"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tcPr>
          <w:p w:rsidRPr="001C21F1" w:rsidR="001D340A" w:rsidP="001C21F1" w:rsidRDefault="001D340A" w14:paraId="2F3DA689" w14:textId="77777777">
            <w:pPr>
              <w:rPr>
                <w:rFonts w:asciiTheme="minorHAnsi" w:hAnsiTheme="minorHAnsi" w:cstheme="minorHAnsi"/>
                <w:sz w:val="22"/>
                <w:szCs w:val="22"/>
              </w:rPr>
            </w:pPr>
          </w:p>
        </w:tc>
      </w:tr>
      <w:tr w:rsidR="001D340A" w:rsidTr="001C21F1" w14:paraId="4E27EA3A" w14:textId="77777777">
        <w:trPr>
          <w:cnfStyle w:val="000000100000" w:firstRow="0" w:lastRow="0" w:firstColumn="0" w:lastColumn="0" w:oddVBand="0" w:evenVBand="0" w:oddHBand="1" w:evenHBand="0" w:firstRowFirstColumn="0" w:firstRowLastColumn="0" w:lastRowFirstColumn="0" w:lastRowLastColumn="0"/>
        </w:trPr>
        <w:tc>
          <w:tcPr>
            <w:tcW w:w="6597"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tcPr>
          <w:p w:rsidRPr="007D71B2" w:rsidR="001D340A" w:rsidRDefault="001D340A" w14:paraId="5D35D826" w14:textId="77777777">
            <w:pPr>
              <w:rPr>
                <w:rFonts w:cs="Poppins Light"/>
                <w:sz w:val="22"/>
                <w:szCs w:val="22"/>
              </w:rPr>
            </w:pPr>
            <w:r w:rsidRPr="007D71B2">
              <w:rPr>
                <w:rFonts w:cs="Poppins Light"/>
                <w:sz w:val="22"/>
                <w:szCs w:val="22"/>
              </w:rPr>
              <w:t>Healthwatch staff workplan.</w:t>
            </w:r>
          </w:p>
        </w:tc>
        <w:tc>
          <w:tcPr>
            <w:tcW w:w="8330"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tcPr>
          <w:p w:rsidRPr="001C21F1" w:rsidR="001D340A" w:rsidP="001C21F1" w:rsidRDefault="001D340A" w14:paraId="75B2244F" w14:textId="77777777">
            <w:pPr>
              <w:rPr>
                <w:rFonts w:asciiTheme="minorHAnsi" w:hAnsiTheme="minorHAnsi" w:cstheme="minorHAnsi"/>
                <w:sz w:val="22"/>
                <w:szCs w:val="22"/>
              </w:rPr>
            </w:pPr>
          </w:p>
        </w:tc>
      </w:tr>
      <w:tr w:rsidR="001D340A" w:rsidTr="001C21F1" w14:paraId="3BBC4C38" w14:textId="77777777">
        <w:trPr>
          <w:cnfStyle w:val="000000010000" w:firstRow="0" w:lastRow="0" w:firstColumn="0" w:lastColumn="0" w:oddVBand="0" w:evenVBand="0" w:oddHBand="0" w:evenHBand="1" w:firstRowFirstColumn="0" w:firstRowLastColumn="0" w:lastRowFirstColumn="0" w:lastRowLastColumn="0"/>
        </w:trPr>
        <w:tc>
          <w:tcPr>
            <w:tcW w:w="6597"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tcPr>
          <w:p w:rsidRPr="007D71B2" w:rsidR="001D340A" w:rsidRDefault="001D340A" w14:paraId="6C5192E7" w14:textId="77777777">
            <w:pPr>
              <w:rPr>
                <w:rFonts w:cs="Poppins Light"/>
                <w:sz w:val="22"/>
                <w:szCs w:val="22"/>
              </w:rPr>
            </w:pPr>
            <w:r w:rsidRPr="007D71B2">
              <w:rPr>
                <w:rFonts w:cs="Poppins Light"/>
                <w:sz w:val="22"/>
                <w:szCs w:val="22"/>
              </w:rPr>
              <w:t>Redundancy consultation process.</w:t>
            </w:r>
          </w:p>
        </w:tc>
        <w:tc>
          <w:tcPr>
            <w:tcW w:w="8330"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tcPr>
          <w:p w:rsidRPr="001C21F1" w:rsidR="001D340A" w:rsidP="001C21F1" w:rsidRDefault="001D340A" w14:paraId="107D8DF9" w14:textId="77777777">
            <w:pPr>
              <w:rPr>
                <w:rFonts w:asciiTheme="minorHAnsi" w:hAnsiTheme="minorHAnsi" w:cstheme="minorHAnsi"/>
                <w:sz w:val="22"/>
                <w:szCs w:val="22"/>
              </w:rPr>
            </w:pPr>
          </w:p>
        </w:tc>
      </w:tr>
      <w:tr w:rsidR="001D340A" w:rsidTr="001C21F1" w14:paraId="1E420DA3" w14:textId="77777777">
        <w:trPr>
          <w:cnfStyle w:val="000000100000" w:firstRow="0" w:lastRow="0" w:firstColumn="0" w:lastColumn="0" w:oddVBand="0" w:evenVBand="0" w:oddHBand="1" w:evenHBand="0" w:firstRowFirstColumn="0" w:firstRowLastColumn="0" w:lastRowFirstColumn="0" w:lastRowLastColumn="0"/>
        </w:trPr>
        <w:tc>
          <w:tcPr>
            <w:tcW w:w="6597"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tcPr>
          <w:p w:rsidRPr="007D71B2" w:rsidR="001D340A" w:rsidRDefault="001D340A" w14:paraId="41C4D41D" w14:textId="77777777">
            <w:pPr>
              <w:rPr>
                <w:rFonts w:cs="Poppins Light"/>
                <w:sz w:val="22"/>
                <w:szCs w:val="22"/>
              </w:rPr>
            </w:pPr>
            <w:r w:rsidRPr="007D71B2">
              <w:rPr>
                <w:rFonts w:cs="Poppins Light"/>
                <w:sz w:val="22"/>
                <w:szCs w:val="22"/>
              </w:rPr>
              <w:t>Enhanced redundancy payments</w:t>
            </w:r>
          </w:p>
        </w:tc>
        <w:tc>
          <w:tcPr>
            <w:tcW w:w="8330"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tcPr>
          <w:p w:rsidRPr="001C21F1" w:rsidR="001D340A" w:rsidP="001C21F1" w:rsidRDefault="001D340A" w14:paraId="370A3939" w14:textId="77777777">
            <w:pPr>
              <w:rPr>
                <w:rFonts w:asciiTheme="minorHAnsi" w:hAnsiTheme="minorHAnsi" w:cstheme="minorHAnsi"/>
                <w:sz w:val="22"/>
                <w:szCs w:val="22"/>
              </w:rPr>
            </w:pPr>
          </w:p>
        </w:tc>
      </w:tr>
      <w:tr w:rsidR="001D340A" w:rsidTr="001C21F1" w14:paraId="236B4B19" w14:textId="77777777">
        <w:trPr>
          <w:cnfStyle w:val="000000010000" w:firstRow="0" w:lastRow="0" w:firstColumn="0" w:lastColumn="0" w:oddVBand="0" w:evenVBand="0" w:oddHBand="0" w:evenHBand="1" w:firstRowFirstColumn="0" w:firstRowLastColumn="0" w:lastRowFirstColumn="0" w:lastRowLastColumn="0"/>
        </w:trPr>
        <w:tc>
          <w:tcPr>
            <w:tcW w:w="6597"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tcPr>
          <w:p w:rsidRPr="007D71B2" w:rsidR="001D340A" w:rsidRDefault="001D340A" w14:paraId="6711D618" w14:textId="77777777">
            <w:pPr>
              <w:rPr>
                <w:rFonts w:cs="Poppins Light"/>
                <w:sz w:val="22"/>
                <w:szCs w:val="22"/>
              </w:rPr>
            </w:pPr>
            <w:r w:rsidRPr="007D71B2">
              <w:rPr>
                <w:rFonts w:cs="Poppins Light"/>
                <w:sz w:val="22"/>
                <w:szCs w:val="22"/>
              </w:rPr>
              <w:t>TUPE consultation if required due to continuing local arrangements.</w:t>
            </w:r>
          </w:p>
        </w:tc>
        <w:tc>
          <w:tcPr>
            <w:tcW w:w="8330"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tcPr>
          <w:p w:rsidRPr="001C21F1" w:rsidR="001D340A" w:rsidP="001C21F1" w:rsidRDefault="001D340A" w14:paraId="324F332E" w14:textId="77777777">
            <w:pPr>
              <w:rPr>
                <w:rFonts w:asciiTheme="minorHAnsi" w:hAnsiTheme="minorHAnsi" w:cstheme="minorHAnsi"/>
                <w:sz w:val="22"/>
                <w:szCs w:val="22"/>
              </w:rPr>
            </w:pPr>
          </w:p>
        </w:tc>
      </w:tr>
      <w:tr w:rsidR="001D340A" w:rsidTr="001C21F1" w14:paraId="38E1EE5C" w14:textId="77777777">
        <w:trPr>
          <w:cnfStyle w:val="000000100000" w:firstRow="0" w:lastRow="0" w:firstColumn="0" w:lastColumn="0" w:oddVBand="0" w:evenVBand="0" w:oddHBand="1" w:evenHBand="0" w:firstRowFirstColumn="0" w:firstRowLastColumn="0" w:lastRowFirstColumn="0" w:lastRowLastColumn="0"/>
        </w:trPr>
        <w:tc>
          <w:tcPr>
            <w:tcW w:w="6597"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tcPr>
          <w:p w:rsidRPr="007D71B2" w:rsidR="001D340A" w:rsidRDefault="001D340A" w14:paraId="662CBA53" w14:textId="77777777">
            <w:pPr>
              <w:rPr>
                <w:rFonts w:cs="Poppins Light"/>
                <w:sz w:val="22"/>
                <w:szCs w:val="22"/>
              </w:rPr>
            </w:pPr>
            <w:r w:rsidRPr="007D71B2">
              <w:rPr>
                <w:rFonts w:cs="Poppins Light"/>
                <w:sz w:val="22"/>
                <w:szCs w:val="22"/>
              </w:rPr>
              <w:t>Staff with Attachment of Earnings arrangements.</w:t>
            </w:r>
          </w:p>
        </w:tc>
        <w:tc>
          <w:tcPr>
            <w:tcW w:w="8330"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tcPr>
          <w:p w:rsidRPr="001C21F1" w:rsidR="001D340A" w:rsidP="001C21F1" w:rsidRDefault="001D340A" w14:paraId="5CF4DD7D" w14:textId="77777777">
            <w:pPr>
              <w:rPr>
                <w:rFonts w:asciiTheme="minorHAnsi" w:hAnsiTheme="minorHAnsi" w:cstheme="minorHAnsi"/>
                <w:sz w:val="22"/>
                <w:szCs w:val="22"/>
              </w:rPr>
            </w:pPr>
          </w:p>
        </w:tc>
      </w:tr>
      <w:tr w:rsidR="001D340A" w:rsidTr="001C21F1" w14:paraId="5C0FEE72" w14:textId="77777777">
        <w:trPr>
          <w:cnfStyle w:val="000000010000" w:firstRow="0" w:lastRow="0" w:firstColumn="0" w:lastColumn="0" w:oddVBand="0" w:evenVBand="0" w:oddHBand="0" w:evenHBand="1" w:firstRowFirstColumn="0" w:firstRowLastColumn="0" w:lastRowFirstColumn="0" w:lastRowLastColumn="0"/>
        </w:trPr>
        <w:tc>
          <w:tcPr>
            <w:tcW w:w="6597"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tcPr>
          <w:p w:rsidRPr="007D71B2" w:rsidR="001D340A" w:rsidRDefault="001D340A" w14:paraId="4E82131E" w14:textId="77777777">
            <w:pPr>
              <w:rPr>
                <w:rFonts w:cs="Poppins Light"/>
                <w:sz w:val="22"/>
                <w:szCs w:val="22"/>
              </w:rPr>
            </w:pPr>
            <w:r w:rsidRPr="007D71B2">
              <w:rPr>
                <w:rFonts w:cs="Poppins Light"/>
                <w:sz w:val="22"/>
                <w:szCs w:val="22"/>
              </w:rPr>
              <w:t>Letters for staff.</w:t>
            </w:r>
          </w:p>
        </w:tc>
        <w:tc>
          <w:tcPr>
            <w:tcW w:w="8330"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tcPr>
          <w:p w:rsidRPr="001C21F1" w:rsidR="001D340A" w:rsidP="001C21F1" w:rsidRDefault="001D340A" w14:paraId="6F243B9D" w14:textId="77777777">
            <w:pPr>
              <w:rPr>
                <w:rFonts w:asciiTheme="minorHAnsi" w:hAnsiTheme="minorHAnsi" w:cstheme="minorHAnsi"/>
                <w:sz w:val="22"/>
                <w:szCs w:val="22"/>
              </w:rPr>
            </w:pPr>
          </w:p>
        </w:tc>
      </w:tr>
      <w:tr w:rsidR="001D340A" w:rsidTr="001C21F1" w14:paraId="02698799" w14:textId="77777777">
        <w:trPr>
          <w:cnfStyle w:val="000000100000" w:firstRow="0" w:lastRow="0" w:firstColumn="0" w:lastColumn="0" w:oddVBand="0" w:evenVBand="0" w:oddHBand="1" w:evenHBand="0" w:firstRowFirstColumn="0" w:firstRowLastColumn="0" w:lastRowFirstColumn="0" w:lastRowLastColumn="0"/>
        </w:trPr>
        <w:tc>
          <w:tcPr>
            <w:tcW w:w="6597"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tcPr>
          <w:p w:rsidRPr="007D71B2" w:rsidR="001D340A" w:rsidRDefault="001D340A" w14:paraId="6A3B615B" w14:textId="77777777">
            <w:pPr>
              <w:rPr>
                <w:rFonts w:cs="Poppins Light"/>
                <w:sz w:val="22"/>
                <w:szCs w:val="22"/>
              </w:rPr>
            </w:pPr>
            <w:r w:rsidRPr="007D71B2">
              <w:rPr>
                <w:rFonts w:cs="Poppins Light"/>
                <w:sz w:val="22"/>
                <w:szCs w:val="22"/>
              </w:rPr>
              <w:t>Staff employment references.</w:t>
            </w:r>
          </w:p>
        </w:tc>
        <w:tc>
          <w:tcPr>
            <w:tcW w:w="8330"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tcPr>
          <w:p w:rsidRPr="001C21F1" w:rsidR="001D340A" w:rsidP="001C21F1" w:rsidRDefault="001D340A" w14:paraId="0312C704" w14:textId="77777777">
            <w:pPr>
              <w:rPr>
                <w:rFonts w:asciiTheme="minorHAnsi" w:hAnsiTheme="minorHAnsi" w:cstheme="minorHAnsi"/>
                <w:sz w:val="22"/>
                <w:szCs w:val="22"/>
              </w:rPr>
            </w:pPr>
          </w:p>
        </w:tc>
      </w:tr>
      <w:tr w:rsidR="001D340A" w:rsidTr="001C21F1" w14:paraId="768F2155" w14:textId="77777777">
        <w:trPr>
          <w:cnfStyle w:val="000000010000" w:firstRow="0" w:lastRow="0" w:firstColumn="0" w:lastColumn="0" w:oddVBand="0" w:evenVBand="0" w:oddHBand="0" w:evenHBand="1" w:firstRowFirstColumn="0" w:firstRowLastColumn="0" w:lastRowFirstColumn="0" w:lastRowLastColumn="0"/>
        </w:trPr>
        <w:tc>
          <w:tcPr>
            <w:tcW w:w="6597"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tcPr>
          <w:p w:rsidRPr="007D71B2" w:rsidR="001D340A" w:rsidRDefault="001D340A" w14:paraId="2583B355" w14:textId="77777777">
            <w:pPr>
              <w:rPr>
                <w:rFonts w:cs="Poppins Light"/>
                <w:sz w:val="22"/>
                <w:szCs w:val="22"/>
              </w:rPr>
            </w:pPr>
            <w:r w:rsidRPr="007D71B2">
              <w:rPr>
                <w:rFonts w:cs="Poppins Light"/>
                <w:sz w:val="22"/>
                <w:szCs w:val="22"/>
              </w:rPr>
              <w:t>Redundancy Payments Service.</w:t>
            </w:r>
          </w:p>
        </w:tc>
        <w:tc>
          <w:tcPr>
            <w:tcW w:w="8330"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tcPr>
          <w:p w:rsidRPr="001C21F1" w:rsidR="001D340A" w:rsidP="001C21F1" w:rsidRDefault="001D340A" w14:paraId="48837793" w14:textId="77777777">
            <w:pPr>
              <w:rPr>
                <w:rFonts w:asciiTheme="minorHAnsi" w:hAnsiTheme="minorHAnsi" w:cstheme="minorHAnsi"/>
                <w:sz w:val="22"/>
                <w:szCs w:val="22"/>
              </w:rPr>
            </w:pPr>
          </w:p>
        </w:tc>
      </w:tr>
      <w:tr w:rsidR="001D340A" w:rsidTr="001C21F1" w14:paraId="046E466B" w14:textId="77777777">
        <w:trPr>
          <w:cnfStyle w:val="000000100000" w:firstRow="0" w:lastRow="0" w:firstColumn="0" w:lastColumn="0" w:oddVBand="0" w:evenVBand="0" w:oddHBand="1" w:evenHBand="0" w:firstRowFirstColumn="0" w:firstRowLastColumn="0" w:lastRowFirstColumn="0" w:lastRowLastColumn="0"/>
        </w:trPr>
        <w:tc>
          <w:tcPr>
            <w:tcW w:w="6597"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BFBFBF" w:themeFill="background1" w:themeFillShade="BF"/>
          </w:tcPr>
          <w:p w:rsidRPr="007D71B2" w:rsidR="001D340A" w:rsidRDefault="001D340A" w14:paraId="6BFEBF66" w14:textId="77777777">
            <w:pPr>
              <w:rPr>
                <w:rFonts w:cs="Poppins Light"/>
                <w:b/>
                <w:bCs/>
                <w:sz w:val="22"/>
                <w:szCs w:val="22"/>
              </w:rPr>
            </w:pPr>
            <w:r w:rsidRPr="007D71B2">
              <w:rPr>
                <w:rFonts w:cs="Poppins Light"/>
                <w:b/>
                <w:bCs/>
                <w:sz w:val="22"/>
                <w:szCs w:val="22"/>
              </w:rPr>
              <w:t>Volunteers</w:t>
            </w:r>
          </w:p>
        </w:tc>
        <w:tc>
          <w:tcPr>
            <w:tcW w:w="8330"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tcPr>
          <w:p w:rsidRPr="001C21F1" w:rsidR="001D340A" w:rsidP="001C21F1" w:rsidRDefault="001D340A" w14:paraId="2701A045" w14:textId="77777777">
            <w:pPr>
              <w:rPr>
                <w:rFonts w:asciiTheme="minorHAnsi" w:hAnsiTheme="minorHAnsi" w:cstheme="minorHAnsi"/>
                <w:sz w:val="22"/>
                <w:szCs w:val="22"/>
              </w:rPr>
            </w:pPr>
          </w:p>
        </w:tc>
      </w:tr>
      <w:tr w:rsidR="001D340A" w:rsidTr="001C21F1" w14:paraId="5D0633BE" w14:textId="77777777">
        <w:trPr>
          <w:cnfStyle w:val="000000010000" w:firstRow="0" w:lastRow="0" w:firstColumn="0" w:lastColumn="0" w:oddVBand="0" w:evenVBand="0" w:oddHBand="0" w:evenHBand="1" w:firstRowFirstColumn="0" w:firstRowLastColumn="0" w:lastRowFirstColumn="0" w:lastRowLastColumn="0"/>
        </w:trPr>
        <w:tc>
          <w:tcPr>
            <w:tcW w:w="6597"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tcPr>
          <w:p w:rsidRPr="007D71B2" w:rsidR="001D340A" w:rsidRDefault="001D340A" w14:paraId="15903810" w14:textId="77777777">
            <w:pPr>
              <w:rPr>
                <w:rFonts w:cs="Poppins Light"/>
                <w:sz w:val="22"/>
                <w:szCs w:val="22"/>
              </w:rPr>
            </w:pPr>
            <w:r w:rsidRPr="007D71B2">
              <w:rPr>
                <w:rFonts w:cs="Poppins Light"/>
                <w:sz w:val="22"/>
                <w:szCs w:val="22"/>
              </w:rPr>
              <w:t>Ongoing access to support and training.</w:t>
            </w:r>
          </w:p>
        </w:tc>
        <w:tc>
          <w:tcPr>
            <w:tcW w:w="8330"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tcPr>
          <w:p w:rsidRPr="001C21F1" w:rsidR="001D340A" w:rsidP="001C21F1" w:rsidRDefault="001D340A" w14:paraId="58C37256" w14:textId="77777777">
            <w:pPr>
              <w:rPr>
                <w:rFonts w:asciiTheme="minorHAnsi" w:hAnsiTheme="minorHAnsi" w:cstheme="minorHAnsi"/>
                <w:sz w:val="22"/>
                <w:szCs w:val="22"/>
              </w:rPr>
            </w:pPr>
          </w:p>
        </w:tc>
      </w:tr>
      <w:tr w:rsidR="001D340A" w:rsidTr="001C21F1" w14:paraId="55845947" w14:textId="77777777">
        <w:trPr>
          <w:cnfStyle w:val="000000100000" w:firstRow="0" w:lastRow="0" w:firstColumn="0" w:lastColumn="0" w:oddVBand="0" w:evenVBand="0" w:oddHBand="1" w:evenHBand="0" w:firstRowFirstColumn="0" w:firstRowLastColumn="0" w:lastRowFirstColumn="0" w:lastRowLastColumn="0"/>
        </w:trPr>
        <w:tc>
          <w:tcPr>
            <w:tcW w:w="6597"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tcPr>
          <w:p w:rsidRPr="007D71B2" w:rsidR="001D340A" w:rsidRDefault="001D340A" w14:paraId="51FBEC72" w14:textId="77777777">
            <w:pPr>
              <w:rPr>
                <w:rFonts w:cs="Poppins Light"/>
                <w:sz w:val="22"/>
                <w:szCs w:val="22"/>
              </w:rPr>
            </w:pPr>
            <w:r w:rsidRPr="007D71B2">
              <w:rPr>
                <w:rFonts w:cs="Poppins Light"/>
                <w:sz w:val="22"/>
                <w:szCs w:val="22"/>
              </w:rPr>
              <w:t>Board meeting agenda item.</w:t>
            </w:r>
          </w:p>
        </w:tc>
        <w:tc>
          <w:tcPr>
            <w:tcW w:w="8330"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tcPr>
          <w:p w:rsidRPr="001C21F1" w:rsidR="001D340A" w:rsidP="001C21F1" w:rsidRDefault="001D340A" w14:paraId="48AAA4E2" w14:textId="77777777">
            <w:pPr>
              <w:rPr>
                <w:rFonts w:asciiTheme="minorHAnsi" w:hAnsiTheme="minorHAnsi" w:cstheme="minorHAnsi"/>
                <w:sz w:val="22"/>
                <w:szCs w:val="22"/>
              </w:rPr>
            </w:pPr>
          </w:p>
        </w:tc>
      </w:tr>
      <w:tr w:rsidR="001D340A" w:rsidTr="001C21F1" w14:paraId="0BC9C367" w14:textId="77777777">
        <w:trPr>
          <w:cnfStyle w:val="000000010000" w:firstRow="0" w:lastRow="0" w:firstColumn="0" w:lastColumn="0" w:oddVBand="0" w:evenVBand="0" w:oddHBand="0" w:evenHBand="1" w:firstRowFirstColumn="0" w:firstRowLastColumn="0" w:lastRowFirstColumn="0" w:lastRowLastColumn="0"/>
        </w:trPr>
        <w:tc>
          <w:tcPr>
            <w:tcW w:w="6597"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tcPr>
          <w:p w:rsidRPr="007D71B2" w:rsidR="001D340A" w:rsidRDefault="001D340A" w14:paraId="5161D734" w14:textId="77777777">
            <w:pPr>
              <w:rPr>
                <w:rFonts w:cs="Poppins Light"/>
                <w:sz w:val="22"/>
                <w:szCs w:val="22"/>
              </w:rPr>
            </w:pPr>
            <w:r w:rsidRPr="007D71B2">
              <w:rPr>
                <w:rFonts w:cs="Poppins Light"/>
                <w:sz w:val="22"/>
                <w:szCs w:val="22"/>
              </w:rPr>
              <w:t>Legacy, thanks and references.</w:t>
            </w:r>
          </w:p>
        </w:tc>
        <w:tc>
          <w:tcPr>
            <w:tcW w:w="8330"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tcPr>
          <w:p w:rsidRPr="001C21F1" w:rsidR="001D340A" w:rsidP="001C21F1" w:rsidRDefault="001D340A" w14:paraId="3189BAA3" w14:textId="77777777">
            <w:pPr>
              <w:rPr>
                <w:rFonts w:asciiTheme="minorHAnsi" w:hAnsiTheme="minorHAnsi" w:cstheme="minorHAnsi"/>
                <w:sz w:val="22"/>
                <w:szCs w:val="22"/>
              </w:rPr>
            </w:pPr>
          </w:p>
        </w:tc>
      </w:tr>
      <w:tr w:rsidR="001D340A" w:rsidTr="001C21F1" w14:paraId="1814DE47" w14:textId="77777777">
        <w:trPr>
          <w:cnfStyle w:val="000000100000" w:firstRow="0" w:lastRow="0" w:firstColumn="0" w:lastColumn="0" w:oddVBand="0" w:evenVBand="0" w:oddHBand="1" w:evenHBand="0" w:firstRowFirstColumn="0" w:firstRowLastColumn="0" w:lastRowFirstColumn="0" w:lastRowLastColumn="0"/>
        </w:trPr>
        <w:tc>
          <w:tcPr>
            <w:tcW w:w="6597"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tcPr>
          <w:p w:rsidRPr="007D71B2" w:rsidR="001D340A" w:rsidRDefault="001D340A" w14:paraId="565A0522" w14:textId="77777777">
            <w:pPr>
              <w:rPr>
                <w:rFonts w:cs="Poppins Light"/>
                <w:sz w:val="22"/>
                <w:szCs w:val="22"/>
              </w:rPr>
            </w:pPr>
            <w:r w:rsidRPr="007D71B2">
              <w:rPr>
                <w:rFonts w:cs="Poppins Light"/>
                <w:sz w:val="22"/>
                <w:szCs w:val="22"/>
              </w:rPr>
              <w:t>Organisational kit and promotional materials.</w:t>
            </w:r>
          </w:p>
        </w:tc>
        <w:tc>
          <w:tcPr>
            <w:tcW w:w="8330"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tcPr>
          <w:p w:rsidRPr="001C21F1" w:rsidR="001D340A" w:rsidP="001C21F1" w:rsidRDefault="001D340A" w14:paraId="5683C477" w14:textId="77777777">
            <w:pPr>
              <w:rPr>
                <w:rFonts w:asciiTheme="minorHAnsi" w:hAnsiTheme="minorHAnsi" w:cstheme="minorHAnsi"/>
                <w:sz w:val="22"/>
                <w:szCs w:val="22"/>
              </w:rPr>
            </w:pPr>
          </w:p>
        </w:tc>
      </w:tr>
      <w:tr w:rsidR="001D340A" w:rsidTr="001C21F1" w14:paraId="4CBDAE0D" w14:textId="77777777">
        <w:trPr>
          <w:cnfStyle w:val="000000010000" w:firstRow="0" w:lastRow="0" w:firstColumn="0" w:lastColumn="0" w:oddVBand="0" w:evenVBand="0" w:oddHBand="0" w:evenHBand="1" w:firstRowFirstColumn="0" w:firstRowLastColumn="0" w:lastRowFirstColumn="0" w:lastRowLastColumn="0"/>
        </w:trPr>
        <w:tc>
          <w:tcPr>
            <w:tcW w:w="6597"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tcPr>
          <w:p w:rsidRPr="007D71B2" w:rsidR="001D340A" w:rsidRDefault="001D340A" w14:paraId="73A0037C" w14:textId="77777777">
            <w:pPr>
              <w:rPr>
                <w:rFonts w:cs="Poppins Light"/>
                <w:sz w:val="22"/>
                <w:szCs w:val="22"/>
              </w:rPr>
            </w:pPr>
            <w:r w:rsidRPr="007D71B2">
              <w:rPr>
                <w:rFonts w:cs="Poppins Light"/>
                <w:sz w:val="22"/>
                <w:szCs w:val="22"/>
              </w:rPr>
              <w:t>Signposting to other opportunities.</w:t>
            </w:r>
          </w:p>
        </w:tc>
        <w:tc>
          <w:tcPr>
            <w:tcW w:w="8330"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tcPr>
          <w:p w:rsidRPr="001C21F1" w:rsidR="001D340A" w:rsidP="001C21F1" w:rsidRDefault="001D340A" w14:paraId="5CB2A701" w14:textId="77777777">
            <w:pPr>
              <w:rPr>
                <w:rFonts w:asciiTheme="minorHAnsi" w:hAnsiTheme="minorHAnsi" w:cstheme="minorHAnsi"/>
                <w:sz w:val="22"/>
                <w:szCs w:val="22"/>
              </w:rPr>
            </w:pPr>
          </w:p>
        </w:tc>
      </w:tr>
      <w:tr w:rsidR="001D340A" w:rsidTr="001C21F1" w14:paraId="0CD21B53" w14:textId="77777777">
        <w:trPr>
          <w:cnfStyle w:val="000000100000" w:firstRow="0" w:lastRow="0" w:firstColumn="0" w:lastColumn="0" w:oddVBand="0" w:evenVBand="0" w:oddHBand="1" w:evenHBand="0" w:firstRowFirstColumn="0" w:firstRowLastColumn="0" w:lastRowFirstColumn="0" w:lastRowLastColumn="0"/>
        </w:trPr>
        <w:tc>
          <w:tcPr>
            <w:tcW w:w="6597"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tcPr>
          <w:p w:rsidRPr="007D71B2" w:rsidR="001D340A" w:rsidRDefault="001D340A" w14:paraId="23CAF6A6" w14:textId="77777777">
            <w:pPr>
              <w:rPr>
                <w:rFonts w:cs="Poppins Light"/>
                <w:sz w:val="22"/>
                <w:szCs w:val="22"/>
              </w:rPr>
            </w:pPr>
            <w:r w:rsidRPr="007D71B2">
              <w:rPr>
                <w:rFonts w:cs="Poppins Light"/>
                <w:sz w:val="22"/>
                <w:szCs w:val="22"/>
              </w:rPr>
              <w:t xml:space="preserve">Communications </w:t>
            </w:r>
            <w:proofErr w:type="gramStart"/>
            <w:r w:rsidRPr="007D71B2">
              <w:rPr>
                <w:rFonts w:cs="Poppins Light"/>
                <w:sz w:val="22"/>
                <w:szCs w:val="22"/>
              </w:rPr>
              <w:t>plan:</w:t>
            </w:r>
            <w:proofErr w:type="gramEnd"/>
            <w:r w:rsidRPr="007D71B2">
              <w:rPr>
                <w:rFonts w:cs="Poppins Light"/>
                <w:sz w:val="22"/>
                <w:szCs w:val="22"/>
              </w:rPr>
              <w:t xml:space="preserve"> volunteers.</w:t>
            </w:r>
          </w:p>
        </w:tc>
        <w:tc>
          <w:tcPr>
            <w:tcW w:w="8330"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tcPr>
          <w:p w:rsidRPr="001C21F1" w:rsidR="001D340A" w:rsidP="001C21F1" w:rsidRDefault="001D340A" w14:paraId="3C65148C" w14:textId="77777777">
            <w:pPr>
              <w:rPr>
                <w:rFonts w:asciiTheme="minorHAnsi" w:hAnsiTheme="minorHAnsi" w:cstheme="minorHAnsi"/>
                <w:sz w:val="22"/>
                <w:szCs w:val="22"/>
              </w:rPr>
            </w:pPr>
          </w:p>
        </w:tc>
      </w:tr>
      <w:tr w:rsidR="001D340A" w:rsidTr="001C21F1" w14:paraId="6C8B8631" w14:textId="77777777">
        <w:trPr>
          <w:cnfStyle w:val="000000010000" w:firstRow="0" w:lastRow="0" w:firstColumn="0" w:lastColumn="0" w:oddVBand="0" w:evenVBand="0" w:oddHBand="0" w:evenHBand="1" w:firstRowFirstColumn="0" w:firstRowLastColumn="0" w:lastRowFirstColumn="0" w:lastRowLastColumn="0"/>
        </w:trPr>
        <w:tc>
          <w:tcPr>
            <w:tcW w:w="6597"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tcPr>
          <w:p w:rsidRPr="007D71B2" w:rsidR="001D340A" w:rsidRDefault="001D340A" w14:paraId="736EF82C" w14:textId="77777777">
            <w:pPr>
              <w:rPr>
                <w:rFonts w:cs="Poppins Light"/>
                <w:sz w:val="22"/>
                <w:szCs w:val="22"/>
              </w:rPr>
            </w:pPr>
            <w:r w:rsidRPr="007D71B2">
              <w:rPr>
                <w:rFonts w:cs="Poppins Light"/>
                <w:sz w:val="22"/>
                <w:szCs w:val="22"/>
              </w:rPr>
              <w:t>Communicating about the closure.</w:t>
            </w:r>
          </w:p>
        </w:tc>
        <w:tc>
          <w:tcPr>
            <w:tcW w:w="8330"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tcPr>
          <w:p w:rsidRPr="001C21F1" w:rsidR="001D340A" w:rsidP="001C21F1" w:rsidRDefault="001D340A" w14:paraId="03339298" w14:textId="77777777">
            <w:pPr>
              <w:rPr>
                <w:rFonts w:asciiTheme="minorHAnsi" w:hAnsiTheme="minorHAnsi" w:cstheme="minorHAnsi"/>
                <w:sz w:val="22"/>
                <w:szCs w:val="22"/>
              </w:rPr>
            </w:pPr>
          </w:p>
        </w:tc>
      </w:tr>
      <w:tr w:rsidR="001D340A" w:rsidTr="001C21F1" w14:paraId="70B37F4C" w14:textId="77777777">
        <w:trPr>
          <w:cnfStyle w:val="000000100000" w:firstRow="0" w:lastRow="0" w:firstColumn="0" w:lastColumn="0" w:oddVBand="0" w:evenVBand="0" w:oddHBand="1" w:evenHBand="0" w:firstRowFirstColumn="0" w:firstRowLastColumn="0" w:lastRowFirstColumn="0" w:lastRowLastColumn="0"/>
        </w:trPr>
        <w:tc>
          <w:tcPr>
            <w:tcW w:w="6597"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BFBFBF" w:themeFill="background1" w:themeFillShade="BF"/>
          </w:tcPr>
          <w:p w:rsidRPr="007D71B2" w:rsidR="001D340A" w:rsidRDefault="001D340A" w14:paraId="3FA7EFC1" w14:textId="77777777">
            <w:pPr>
              <w:rPr>
                <w:rFonts w:cs="Poppins Light"/>
                <w:b/>
                <w:bCs/>
                <w:sz w:val="22"/>
                <w:szCs w:val="22"/>
              </w:rPr>
            </w:pPr>
            <w:r w:rsidRPr="007D71B2">
              <w:rPr>
                <w:rFonts w:cs="Poppins Light"/>
                <w:b/>
                <w:bCs/>
                <w:sz w:val="22"/>
                <w:szCs w:val="22"/>
              </w:rPr>
              <w:t>Various practical issues</w:t>
            </w:r>
          </w:p>
        </w:tc>
        <w:tc>
          <w:tcPr>
            <w:tcW w:w="8330"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tcPr>
          <w:p w:rsidRPr="001C21F1" w:rsidR="001D340A" w:rsidP="001C21F1" w:rsidRDefault="001D340A" w14:paraId="28A58386" w14:textId="77777777">
            <w:pPr>
              <w:rPr>
                <w:rFonts w:asciiTheme="minorHAnsi" w:hAnsiTheme="minorHAnsi" w:cstheme="minorHAnsi"/>
                <w:sz w:val="22"/>
                <w:szCs w:val="22"/>
              </w:rPr>
            </w:pPr>
          </w:p>
        </w:tc>
      </w:tr>
      <w:tr w:rsidR="001D340A" w:rsidTr="001C21F1" w14:paraId="00E29E3E" w14:textId="77777777">
        <w:trPr>
          <w:cnfStyle w:val="000000010000" w:firstRow="0" w:lastRow="0" w:firstColumn="0" w:lastColumn="0" w:oddVBand="0" w:evenVBand="0" w:oddHBand="0" w:evenHBand="1" w:firstRowFirstColumn="0" w:firstRowLastColumn="0" w:lastRowFirstColumn="0" w:lastRowLastColumn="0"/>
        </w:trPr>
        <w:tc>
          <w:tcPr>
            <w:tcW w:w="6597"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tcPr>
          <w:p w:rsidRPr="007D71B2" w:rsidR="001D340A" w:rsidRDefault="001D340A" w14:paraId="31277BB9" w14:textId="77777777">
            <w:pPr>
              <w:rPr>
                <w:rFonts w:cs="Poppins Light"/>
                <w:b/>
                <w:bCs/>
                <w:sz w:val="22"/>
                <w:szCs w:val="22"/>
              </w:rPr>
            </w:pPr>
            <w:r w:rsidRPr="007D71B2">
              <w:rPr>
                <w:rFonts w:cs="Poppins Light"/>
                <w:sz w:val="22"/>
                <w:szCs w:val="22"/>
              </w:rPr>
              <w:t>Branded office and promotional items.</w:t>
            </w:r>
          </w:p>
        </w:tc>
        <w:tc>
          <w:tcPr>
            <w:tcW w:w="8330"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tcPr>
          <w:p w:rsidRPr="001C21F1" w:rsidR="001D340A" w:rsidP="001C21F1" w:rsidRDefault="001D340A" w14:paraId="52C23E73" w14:textId="77777777">
            <w:pPr>
              <w:rPr>
                <w:rFonts w:asciiTheme="minorHAnsi" w:hAnsiTheme="minorHAnsi" w:cstheme="minorHAnsi"/>
                <w:sz w:val="22"/>
                <w:szCs w:val="22"/>
              </w:rPr>
            </w:pPr>
          </w:p>
        </w:tc>
      </w:tr>
      <w:tr w:rsidR="001D340A" w:rsidTr="001C21F1" w14:paraId="02D6B84A" w14:textId="77777777">
        <w:trPr>
          <w:cnfStyle w:val="000000100000" w:firstRow="0" w:lastRow="0" w:firstColumn="0" w:lastColumn="0" w:oddVBand="0" w:evenVBand="0" w:oddHBand="1" w:evenHBand="0" w:firstRowFirstColumn="0" w:firstRowLastColumn="0" w:lastRowFirstColumn="0" w:lastRowLastColumn="0"/>
        </w:trPr>
        <w:tc>
          <w:tcPr>
            <w:tcW w:w="6597"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tcPr>
          <w:p w:rsidRPr="007D71B2" w:rsidR="001D340A" w:rsidRDefault="001D340A" w14:paraId="10DD698C" w14:textId="77777777">
            <w:pPr>
              <w:rPr>
                <w:rFonts w:cs="Poppins Light"/>
                <w:sz w:val="22"/>
                <w:szCs w:val="22"/>
              </w:rPr>
            </w:pPr>
            <w:r w:rsidRPr="007D71B2">
              <w:rPr>
                <w:rFonts w:cs="Poppins Light"/>
                <w:sz w:val="22"/>
                <w:szCs w:val="22"/>
              </w:rPr>
              <w:t>Wiping of computer equipment storage.</w:t>
            </w:r>
          </w:p>
        </w:tc>
        <w:tc>
          <w:tcPr>
            <w:tcW w:w="8330"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tcPr>
          <w:p w:rsidRPr="001C21F1" w:rsidR="001D340A" w:rsidP="001C21F1" w:rsidRDefault="001D340A" w14:paraId="1926DC1B" w14:textId="77777777">
            <w:pPr>
              <w:rPr>
                <w:rFonts w:asciiTheme="minorHAnsi" w:hAnsiTheme="minorHAnsi" w:cstheme="minorHAnsi"/>
                <w:sz w:val="22"/>
                <w:szCs w:val="22"/>
              </w:rPr>
            </w:pPr>
          </w:p>
        </w:tc>
      </w:tr>
      <w:tr w:rsidR="001D340A" w:rsidTr="001C21F1" w14:paraId="2F930E35" w14:textId="77777777">
        <w:trPr>
          <w:cnfStyle w:val="000000010000" w:firstRow="0" w:lastRow="0" w:firstColumn="0" w:lastColumn="0" w:oddVBand="0" w:evenVBand="0" w:oddHBand="0" w:evenHBand="1" w:firstRowFirstColumn="0" w:firstRowLastColumn="0" w:lastRowFirstColumn="0" w:lastRowLastColumn="0"/>
        </w:trPr>
        <w:tc>
          <w:tcPr>
            <w:tcW w:w="6597"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tcPr>
          <w:p w:rsidRPr="007D71B2" w:rsidR="001D340A" w:rsidRDefault="001D340A" w14:paraId="02689AC2" w14:textId="77777777">
            <w:pPr>
              <w:rPr>
                <w:rFonts w:cs="Poppins Light"/>
                <w:sz w:val="22"/>
                <w:szCs w:val="22"/>
              </w:rPr>
            </w:pPr>
            <w:r w:rsidRPr="007D71B2">
              <w:rPr>
                <w:rFonts w:cs="Poppins Light"/>
                <w:sz w:val="22"/>
                <w:szCs w:val="22"/>
              </w:rPr>
              <w:t>ICO registration.</w:t>
            </w:r>
          </w:p>
        </w:tc>
        <w:tc>
          <w:tcPr>
            <w:tcW w:w="8330"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tcPr>
          <w:p w:rsidRPr="001C21F1" w:rsidR="001D340A" w:rsidP="001C21F1" w:rsidRDefault="001D340A" w14:paraId="0205B23A" w14:textId="77777777">
            <w:pPr>
              <w:rPr>
                <w:rFonts w:asciiTheme="minorHAnsi" w:hAnsiTheme="minorHAnsi" w:cstheme="minorHAnsi"/>
                <w:sz w:val="22"/>
                <w:szCs w:val="22"/>
              </w:rPr>
            </w:pPr>
          </w:p>
        </w:tc>
      </w:tr>
      <w:tr w:rsidR="001D340A" w:rsidTr="001C21F1" w14:paraId="01345CB4" w14:textId="77777777">
        <w:trPr>
          <w:cnfStyle w:val="000000100000" w:firstRow="0" w:lastRow="0" w:firstColumn="0" w:lastColumn="0" w:oddVBand="0" w:evenVBand="0" w:oddHBand="1" w:evenHBand="0" w:firstRowFirstColumn="0" w:firstRowLastColumn="0" w:lastRowFirstColumn="0" w:lastRowLastColumn="0"/>
        </w:trPr>
        <w:tc>
          <w:tcPr>
            <w:tcW w:w="6597"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tcPr>
          <w:p w:rsidRPr="007D71B2" w:rsidR="001D340A" w:rsidRDefault="001D340A" w14:paraId="3794C520" w14:textId="77777777">
            <w:pPr>
              <w:rPr>
                <w:rFonts w:cs="Poppins Light"/>
                <w:sz w:val="22"/>
                <w:szCs w:val="22"/>
              </w:rPr>
            </w:pPr>
            <w:r w:rsidRPr="007D71B2">
              <w:rPr>
                <w:rFonts w:cs="Poppins Light"/>
                <w:sz w:val="22"/>
                <w:szCs w:val="22"/>
              </w:rPr>
              <w:t>Social Media accounts.</w:t>
            </w:r>
          </w:p>
        </w:tc>
        <w:tc>
          <w:tcPr>
            <w:tcW w:w="8330"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tcPr>
          <w:p w:rsidRPr="001C21F1" w:rsidR="001D340A" w:rsidP="001C21F1" w:rsidRDefault="001D340A" w14:paraId="615B28AD" w14:textId="77777777">
            <w:pPr>
              <w:rPr>
                <w:rFonts w:asciiTheme="minorHAnsi" w:hAnsiTheme="minorHAnsi" w:cstheme="minorHAnsi"/>
                <w:sz w:val="22"/>
                <w:szCs w:val="22"/>
              </w:rPr>
            </w:pPr>
          </w:p>
        </w:tc>
      </w:tr>
      <w:tr w:rsidR="001D340A" w:rsidTr="001C21F1" w14:paraId="3D7AE66B" w14:textId="77777777">
        <w:trPr>
          <w:cnfStyle w:val="000000010000" w:firstRow="0" w:lastRow="0" w:firstColumn="0" w:lastColumn="0" w:oddVBand="0" w:evenVBand="0" w:oddHBand="0" w:evenHBand="1" w:firstRowFirstColumn="0" w:firstRowLastColumn="0" w:lastRowFirstColumn="0" w:lastRowLastColumn="0"/>
        </w:trPr>
        <w:tc>
          <w:tcPr>
            <w:tcW w:w="6597"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tcPr>
          <w:p w:rsidRPr="007D71B2" w:rsidR="001D340A" w:rsidRDefault="001D340A" w14:paraId="50D50F6D" w14:textId="77777777">
            <w:pPr>
              <w:rPr>
                <w:rFonts w:cs="Poppins Light"/>
                <w:sz w:val="22"/>
                <w:szCs w:val="22"/>
              </w:rPr>
            </w:pPr>
            <w:r w:rsidRPr="007D71B2">
              <w:rPr>
                <w:rFonts w:cs="Poppins Light"/>
                <w:sz w:val="22"/>
                <w:szCs w:val="22"/>
              </w:rPr>
              <w:t>Postal service.</w:t>
            </w:r>
          </w:p>
        </w:tc>
        <w:tc>
          <w:tcPr>
            <w:tcW w:w="8330"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tcPr>
          <w:p w:rsidRPr="001C21F1" w:rsidR="001D340A" w:rsidP="001C21F1" w:rsidRDefault="001D340A" w14:paraId="18BD9E9F" w14:textId="77777777">
            <w:pPr>
              <w:rPr>
                <w:rFonts w:asciiTheme="minorHAnsi" w:hAnsiTheme="minorHAnsi" w:cstheme="minorHAnsi"/>
                <w:sz w:val="22"/>
                <w:szCs w:val="22"/>
              </w:rPr>
            </w:pPr>
          </w:p>
        </w:tc>
      </w:tr>
      <w:tr w:rsidR="001D340A" w:rsidTr="001C21F1" w14:paraId="4C120357" w14:textId="77777777">
        <w:trPr>
          <w:cnfStyle w:val="000000100000" w:firstRow="0" w:lastRow="0" w:firstColumn="0" w:lastColumn="0" w:oddVBand="0" w:evenVBand="0" w:oddHBand="1" w:evenHBand="0" w:firstRowFirstColumn="0" w:firstRowLastColumn="0" w:lastRowFirstColumn="0" w:lastRowLastColumn="0"/>
        </w:trPr>
        <w:tc>
          <w:tcPr>
            <w:tcW w:w="6597"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tcPr>
          <w:p w:rsidRPr="007D71B2" w:rsidR="001D340A" w:rsidRDefault="001D340A" w14:paraId="2EE67A9A" w14:textId="77777777">
            <w:pPr>
              <w:rPr>
                <w:rFonts w:cs="Poppins Light"/>
                <w:sz w:val="22"/>
                <w:szCs w:val="22"/>
              </w:rPr>
            </w:pPr>
            <w:r w:rsidRPr="007D71B2">
              <w:rPr>
                <w:rFonts w:cs="Poppins Light"/>
                <w:sz w:val="22"/>
                <w:szCs w:val="22"/>
              </w:rPr>
              <w:t>Petty cash.</w:t>
            </w:r>
          </w:p>
        </w:tc>
        <w:tc>
          <w:tcPr>
            <w:tcW w:w="8330"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tcPr>
          <w:p w:rsidRPr="001C21F1" w:rsidR="001D340A" w:rsidP="001C21F1" w:rsidRDefault="001D340A" w14:paraId="5AFA36B7" w14:textId="77777777">
            <w:pPr>
              <w:rPr>
                <w:rFonts w:asciiTheme="minorHAnsi" w:hAnsiTheme="minorHAnsi" w:cstheme="minorHAnsi"/>
                <w:sz w:val="22"/>
                <w:szCs w:val="22"/>
              </w:rPr>
            </w:pPr>
          </w:p>
        </w:tc>
      </w:tr>
      <w:tr w:rsidR="001D340A" w:rsidTr="001C21F1" w14:paraId="29E67526" w14:textId="77777777">
        <w:trPr>
          <w:cnfStyle w:val="000000010000" w:firstRow="0" w:lastRow="0" w:firstColumn="0" w:lastColumn="0" w:oddVBand="0" w:evenVBand="0" w:oddHBand="0" w:evenHBand="1" w:firstRowFirstColumn="0" w:firstRowLastColumn="0" w:lastRowFirstColumn="0" w:lastRowLastColumn="0"/>
        </w:trPr>
        <w:tc>
          <w:tcPr>
            <w:tcW w:w="6597"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BFBFBF" w:themeFill="background1" w:themeFillShade="BF"/>
          </w:tcPr>
          <w:p w:rsidRPr="007D71B2" w:rsidR="001D340A" w:rsidRDefault="001D340A" w14:paraId="6A16F9EB" w14:textId="77777777">
            <w:pPr>
              <w:rPr>
                <w:rFonts w:cs="Poppins Light"/>
                <w:b/>
                <w:bCs/>
                <w:sz w:val="22"/>
                <w:szCs w:val="22"/>
              </w:rPr>
            </w:pPr>
            <w:r w:rsidRPr="007D71B2">
              <w:rPr>
                <w:rFonts w:cs="Poppins Light"/>
                <w:b/>
                <w:bCs/>
                <w:sz w:val="22"/>
                <w:szCs w:val="22"/>
              </w:rPr>
              <w:t>Communications</w:t>
            </w:r>
          </w:p>
        </w:tc>
        <w:tc>
          <w:tcPr>
            <w:tcW w:w="8330"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tcPr>
          <w:p w:rsidRPr="001C21F1" w:rsidR="001D340A" w:rsidP="001C21F1" w:rsidRDefault="001D340A" w14:paraId="0E7E99FF" w14:textId="012FC86E">
            <w:pPr>
              <w:rPr>
                <w:rFonts w:asciiTheme="minorHAnsi" w:hAnsiTheme="minorHAnsi" w:cstheme="minorHAnsi"/>
                <w:sz w:val="22"/>
                <w:szCs w:val="22"/>
              </w:rPr>
            </w:pPr>
          </w:p>
        </w:tc>
      </w:tr>
      <w:tr w:rsidR="001D340A" w:rsidTr="001C21F1" w14:paraId="253DB433" w14:textId="77777777">
        <w:trPr>
          <w:cnfStyle w:val="000000100000" w:firstRow="0" w:lastRow="0" w:firstColumn="0" w:lastColumn="0" w:oddVBand="0" w:evenVBand="0" w:oddHBand="1" w:evenHBand="0" w:firstRowFirstColumn="0" w:firstRowLastColumn="0" w:lastRowFirstColumn="0" w:lastRowLastColumn="0"/>
        </w:trPr>
        <w:tc>
          <w:tcPr>
            <w:tcW w:w="6597"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tcPr>
          <w:p w:rsidRPr="007D71B2" w:rsidR="001D340A" w:rsidRDefault="001D340A" w14:paraId="0928FE69" w14:textId="77777777">
            <w:pPr>
              <w:rPr>
                <w:rFonts w:cs="Poppins Light"/>
                <w:b/>
                <w:bCs/>
                <w:sz w:val="22"/>
                <w:szCs w:val="22"/>
              </w:rPr>
            </w:pPr>
            <w:r w:rsidRPr="007D71B2">
              <w:rPr>
                <w:rFonts w:cs="Poppins Light"/>
                <w:sz w:val="22"/>
                <w:szCs w:val="22"/>
              </w:rPr>
              <w:t xml:space="preserve">Communications </w:t>
            </w:r>
            <w:proofErr w:type="gramStart"/>
            <w:r w:rsidRPr="007D71B2">
              <w:rPr>
                <w:rFonts w:cs="Poppins Light"/>
                <w:sz w:val="22"/>
                <w:szCs w:val="22"/>
              </w:rPr>
              <w:t>plan:</w:t>
            </w:r>
            <w:proofErr w:type="gramEnd"/>
            <w:r w:rsidRPr="007D71B2">
              <w:rPr>
                <w:rFonts w:cs="Poppins Light"/>
                <w:sz w:val="22"/>
                <w:szCs w:val="22"/>
              </w:rPr>
              <w:t xml:space="preserve"> staff.</w:t>
            </w:r>
          </w:p>
        </w:tc>
        <w:tc>
          <w:tcPr>
            <w:tcW w:w="8330"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tcPr>
          <w:p w:rsidRPr="001C21F1" w:rsidR="001D340A" w:rsidP="001C21F1" w:rsidRDefault="001D340A" w14:paraId="04B4C030" w14:textId="77777777">
            <w:pPr>
              <w:rPr>
                <w:rFonts w:asciiTheme="minorHAnsi" w:hAnsiTheme="minorHAnsi" w:cstheme="minorHAnsi"/>
                <w:sz w:val="22"/>
                <w:szCs w:val="22"/>
              </w:rPr>
            </w:pPr>
          </w:p>
        </w:tc>
      </w:tr>
      <w:tr w:rsidR="001D340A" w:rsidTr="001C21F1" w14:paraId="3EE62D89" w14:textId="77777777">
        <w:trPr>
          <w:cnfStyle w:val="000000010000" w:firstRow="0" w:lastRow="0" w:firstColumn="0" w:lastColumn="0" w:oddVBand="0" w:evenVBand="0" w:oddHBand="0" w:evenHBand="1" w:firstRowFirstColumn="0" w:firstRowLastColumn="0" w:lastRowFirstColumn="0" w:lastRowLastColumn="0"/>
        </w:trPr>
        <w:tc>
          <w:tcPr>
            <w:tcW w:w="6597"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tcPr>
          <w:p w:rsidRPr="007D71B2" w:rsidR="001D340A" w:rsidRDefault="001D340A" w14:paraId="4B36DC4C" w14:textId="77777777">
            <w:pPr>
              <w:rPr>
                <w:rFonts w:cs="Poppins Light"/>
                <w:sz w:val="22"/>
                <w:szCs w:val="22"/>
              </w:rPr>
            </w:pPr>
            <w:r w:rsidRPr="007D71B2">
              <w:rPr>
                <w:rFonts w:cs="Poppins Light"/>
                <w:sz w:val="22"/>
                <w:szCs w:val="22"/>
              </w:rPr>
              <w:t>Communications plan: / Stakeholder management.</w:t>
            </w:r>
          </w:p>
        </w:tc>
        <w:tc>
          <w:tcPr>
            <w:tcW w:w="8330"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tcPr>
          <w:p w:rsidRPr="001C21F1" w:rsidR="001D340A" w:rsidP="001C21F1" w:rsidRDefault="001D340A" w14:paraId="12AE2C4C" w14:textId="77777777">
            <w:pPr>
              <w:rPr>
                <w:rFonts w:asciiTheme="minorHAnsi" w:hAnsiTheme="minorHAnsi" w:cstheme="minorHAnsi"/>
                <w:sz w:val="22"/>
                <w:szCs w:val="22"/>
              </w:rPr>
            </w:pPr>
          </w:p>
        </w:tc>
      </w:tr>
      <w:tr w:rsidR="001D340A" w:rsidTr="001C21F1" w14:paraId="1EF1629C" w14:textId="77777777">
        <w:trPr>
          <w:cnfStyle w:val="000000100000" w:firstRow="0" w:lastRow="0" w:firstColumn="0" w:lastColumn="0" w:oddVBand="0" w:evenVBand="0" w:oddHBand="1" w:evenHBand="0" w:firstRowFirstColumn="0" w:firstRowLastColumn="0" w:lastRowFirstColumn="0" w:lastRowLastColumn="0"/>
        </w:trPr>
        <w:tc>
          <w:tcPr>
            <w:tcW w:w="6597"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tcPr>
          <w:p w:rsidRPr="007D71B2" w:rsidR="001D340A" w:rsidRDefault="001D340A" w14:paraId="1F6DB704" w14:textId="77777777">
            <w:pPr>
              <w:rPr>
                <w:rFonts w:cs="Poppins Light"/>
                <w:sz w:val="22"/>
                <w:szCs w:val="22"/>
              </w:rPr>
            </w:pPr>
            <w:r w:rsidRPr="007D71B2">
              <w:rPr>
                <w:rFonts w:cs="Poppins Light"/>
                <w:sz w:val="22"/>
                <w:szCs w:val="22"/>
              </w:rPr>
              <w:t>Legacy of your organisation locally.</w:t>
            </w:r>
          </w:p>
        </w:tc>
        <w:tc>
          <w:tcPr>
            <w:tcW w:w="8330"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tcPr>
          <w:p w:rsidRPr="001C21F1" w:rsidR="001D340A" w:rsidP="001C21F1" w:rsidRDefault="001D340A" w14:paraId="4F12CA8D" w14:textId="77777777">
            <w:pPr>
              <w:rPr>
                <w:rFonts w:asciiTheme="minorHAnsi" w:hAnsiTheme="minorHAnsi" w:cstheme="minorHAnsi"/>
                <w:sz w:val="22"/>
                <w:szCs w:val="22"/>
              </w:rPr>
            </w:pPr>
          </w:p>
        </w:tc>
      </w:tr>
    </w:tbl>
    <w:p w:rsidRPr="00F67524" w:rsidR="009E317D" w:rsidP="00F67524" w:rsidRDefault="009E317D" w14:paraId="603A6268" w14:textId="31803060">
      <w:pPr>
        <w:pStyle w:val="HWNormalText"/>
        <w:rPr>
          <w:sz w:val="22"/>
          <w:szCs w:val="18"/>
        </w:rPr>
        <w:sectPr w:rsidRPr="00F67524" w:rsidR="009E317D" w:rsidSect="00D2488C">
          <w:pgSz w:w="16838" w:h="11906" w:orient="landscape" w:code="9"/>
          <w:pgMar w:top="737" w:right="1304" w:bottom="737" w:left="851" w:header="624" w:footer="454" w:gutter="0"/>
          <w:cols w:space="708"/>
          <w:docGrid w:linePitch="360"/>
        </w:sectPr>
      </w:pPr>
    </w:p>
    <w:p w:rsidRPr="00C9430E" w:rsidR="00416916" w:rsidP="00FF2F0D" w:rsidRDefault="00416916" w14:paraId="0B125C5A" w14:textId="77777777">
      <w:pPr>
        <w:pStyle w:val="HWNormalText"/>
        <w:rPr>
          <w:rFonts w:cs="Poppins Light"/>
        </w:rPr>
      </w:pPr>
    </w:p>
    <w:p w:rsidRPr="00C9430E" w:rsidR="00416916" w:rsidP="00FF2F0D" w:rsidRDefault="00416916" w14:paraId="386F3F46" w14:textId="77777777">
      <w:pPr>
        <w:pStyle w:val="HWNormalText"/>
        <w:rPr>
          <w:rFonts w:cs="Poppins Light"/>
        </w:rPr>
      </w:pPr>
    </w:p>
    <w:p w:rsidRPr="00C9430E" w:rsidR="00416916" w:rsidP="001A778C" w:rsidRDefault="00416916" w14:paraId="5A51A681" w14:textId="77777777">
      <w:pPr>
        <w:pStyle w:val="HWNormalText"/>
        <w:spacing w:line="240" w:lineRule="auto"/>
        <w:rPr>
          <w:rFonts w:cs="Poppins Light"/>
        </w:rPr>
      </w:pPr>
    </w:p>
    <w:p w:rsidRPr="00C9430E" w:rsidR="001A778C" w:rsidP="001A778C" w:rsidRDefault="001A778C" w14:paraId="63F51496" w14:textId="77777777">
      <w:pPr>
        <w:rPr>
          <w:rFonts w:eastAsia="Trebuchet MS" w:cs="Poppins Light"/>
          <w:color w:val="FFFFFF" w:themeColor="background1"/>
          <w:sz w:val="24"/>
          <w:szCs w:val="24"/>
        </w:rPr>
      </w:pPr>
    </w:p>
    <w:p w:rsidRPr="00C9430E" w:rsidR="001A778C" w:rsidP="001A778C" w:rsidRDefault="001A778C" w14:paraId="0D8EFB6F" w14:textId="77777777">
      <w:pPr>
        <w:rPr>
          <w:rFonts w:eastAsia="Trebuchet MS" w:cs="Poppins Light"/>
          <w:color w:val="FFFFFF" w:themeColor="background1"/>
          <w:sz w:val="24"/>
          <w:szCs w:val="24"/>
        </w:rPr>
      </w:pPr>
    </w:p>
    <w:p w:rsidRPr="00C9430E" w:rsidR="001A778C" w:rsidP="001A778C" w:rsidRDefault="001A778C" w14:paraId="47938EB3" w14:textId="77777777">
      <w:pPr>
        <w:rPr>
          <w:rFonts w:eastAsia="Trebuchet MS" w:cs="Poppins Light"/>
          <w:color w:val="FFFFFF" w:themeColor="background1"/>
          <w:sz w:val="24"/>
          <w:szCs w:val="24"/>
        </w:rPr>
      </w:pPr>
    </w:p>
    <w:p w:rsidRPr="00C9430E" w:rsidR="001A778C" w:rsidP="001A778C" w:rsidRDefault="004A43F3" w14:paraId="1A4C8492" w14:textId="02D638D4">
      <w:pPr>
        <w:rPr>
          <w:rFonts w:eastAsia="Trebuchet MS" w:cs="Poppins Light"/>
          <w:color w:val="FFFFFF" w:themeColor="background1"/>
          <w:sz w:val="24"/>
          <w:szCs w:val="24"/>
        </w:rPr>
      </w:pPr>
      <w:r w:rsidRPr="00C9430E">
        <w:rPr>
          <w:rFonts w:eastAsia="Trebuchet MS" w:cs="Poppins Light"/>
          <w:color w:val="FFFFFF" w:themeColor="background1"/>
          <w:sz w:val="24"/>
          <w:szCs w:val="24"/>
        </w:rPr>
        <w:t>Healthwatch England</w:t>
      </w:r>
    </w:p>
    <w:p w:rsidRPr="00C9430E" w:rsidR="004A43F3" w:rsidP="001A778C" w:rsidRDefault="004A43F3" w14:paraId="75BECC6D" w14:textId="79284E30">
      <w:pPr>
        <w:rPr>
          <w:rFonts w:eastAsia="Trebuchet MS" w:cs="Poppins Light"/>
          <w:color w:val="FFFFFF" w:themeColor="background1"/>
          <w:sz w:val="24"/>
          <w:szCs w:val="24"/>
        </w:rPr>
      </w:pPr>
      <w:r w:rsidRPr="00C9430E">
        <w:rPr>
          <w:rFonts w:eastAsia="Trebuchet MS" w:cs="Poppins Light"/>
          <w:color w:val="FFFFFF" w:themeColor="background1"/>
          <w:sz w:val="24"/>
          <w:szCs w:val="24"/>
        </w:rPr>
        <w:t>National Customer Service Centre</w:t>
      </w:r>
    </w:p>
    <w:p w:rsidRPr="00C9430E" w:rsidR="004A43F3" w:rsidP="001A778C" w:rsidRDefault="004A43F3" w14:paraId="33B57459" w14:textId="77777777">
      <w:pPr>
        <w:rPr>
          <w:rFonts w:eastAsia="Trebuchet MS" w:cs="Poppins Light"/>
          <w:color w:val="FFFFFF" w:themeColor="background1"/>
          <w:sz w:val="24"/>
          <w:szCs w:val="24"/>
        </w:rPr>
      </w:pPr>
      <w:r w:rsidRPr="00C9430E">
        <w:rPr>
          <w:rFonts w:eastAsia="Trebuchet MS" w:cs="Poppins Light"/>
          <w:color w:val="FFFFFF" w:themeColor="background1"/>
          <w:sz w:val="24"/>
          <w:szCs w:val="24"/>
        </w:rPr>
        <w:t>Citygate</w:t>
      </w:r>
    </w:p>
    <w:p w:rsidRPr="00C9430E" w:rsidR="004A43F3" w:rsidP="001A778C" w:rsidRDefault="004A43F3" w14:paraId="533D52D2" w14:textId="77777777">
      <w:pPr>
        <w:rPr>
          <w:rFonts w:eastAsia="Trebuchet MS" w:cs="Poppins Light"/>
          <w:color w:val="FFFFFF" w:themeColor="background1"/>
          <w:sz w:val="24"/>
          <w:szCs w:val="24"/>
        </w:rPr>
      </w:pPr>
      <w:r w:rsidRPr="00C9430E">
        <w:rPr>
          <w:rFonts w:eastAsia="Trebuchet MS" w:cs="Poppins Light"/>
          <w:color w:val="FFFFFF" w:themeColor="background1"/>
          <w:sz w:val="24"/>
          <w:szCs w:val="24"/>
        </w:rPr>
        <w:t>Gallowgate</w:t>
      </w:r>
    </w:p>
    <w:p w:rsidRPr="00C9430E" w:rsidR="004A43F3" w:rsidP="001A778C" w:rsidRDefault="004A43F3" w14:paraId="729F2FFB" w14:textId="77777777">
      <w:pPr>
        <w:rPr>
          <w:rFonts w:eastAsia="Trebuchet MS" w:cs="Poppins Light"/>
          <w:color w:val="FFFFFF" w:themeColor="background1"/>
          <w:sz w:val="24"/>
          <w:szCs w:val="24"/>
        </w:rPr>
      </w:pPr>
      <w:r w:rsidRPr="00C9430E">
        <w:rPr>
          <w:rFonts w:eastAsia="Trebuchet MS" w:cs="Poppins Light"/>
          <w:color w:val="FFFFFF" w:themeColor="background1"/>
          <w:sz w:val="24"/>
          <w:szCs w:val="24"/>
        </w:rPr>
        <w:t>Newcastle upon Tyne</w:t>
      </w:r>
    </w:p>
    <w:p w:rsidRPr="00C9430E" w:rsidR="004A43F3" w:rsidP="001A778C" w:rsidRDefault="004A43F3" w14:paraId="6000AD63" w14:textId="77777777">
      <w:pPr>
        <w:rPr>
          <w:rFonts w:eastAsia="Trebuchet MS" w:cs="Poppins Light"/>
          <w:color w:val="FFFFFF" w:themeColor="background1"/>
          <w:sz w:val="24"/>
          <w:szCs w:val="24"/>
        </w:rPr>
      </w:pPr>
      <w:r w:rsidRPr="00C9430E">
        <w:rPr>
          <w:rFonts w:eastAsia="Trebuchet MS" w:cs="Poppins Light"/>
          <w:color w:val="FFFFFF" w:themeColor="background1"/>
          <w:sz w:val="24"/>
          <w:szCs w:val="24"/>
        </w:rPr>
        <w:t>NE1 4PA</w:t>
      </w:r>
    </w:p>
    <w:p w:rsidRPr="00C9430E" w:rsidR="006147DF" w:rsidP="00FF2F0D" w:rsidRDefault="006147DF" w14:paraId="15089CE3" w14:textId="77777777">
      <w:pPr>
        <w:pStyle w:val="HWNormalText"/>
        <w:rPr>
          <w:rFonts w:cs="Poppins Light"/>
          <w:sz w:val="20"/>
        </w:rPr>
      </w:pPr>
    </w:p>
    <w:p w:rsidRPr="00296D52" w:rsidR="004A43F3" w:rsidP="001A778C" w:rsidRDefault="004A43F3" w14:paraId="067775DA" w14:textId="77777777">
      <w:pPr>
        <w:rPr>
          <w:rFonts w:eastAsia="Trebuchet MS" w:cs="Poppins Light"/>
          <w:color w:val="FFFFFF" w:themeColor="background1"/>
          <w:sz w:val="24"/>
          <w:szCs w:val="24"/>
          <w:lang w:val="de-DE"/>
        </w:rPr>
      </w:pPr>
      <w:r w:rsidRPr="00296D52">
        <w:rPr>
          <w:rFonts w:eastAsia="Trebuchet MS" w:cs="Poppins Light"/>
          <w:color w:val="FFFFFF" w:themeColor="background1"/>
          <w:sz w:val="24"/>
          <w:szCs w:val="24"/>
          <w:lang w:val="de-DE"/>
        </w:rPr>
        <w:t>www.healthwatch.co.uk</w:t>
      </w:r>
      <w:r w:rsidRPr="00296D52" w:rsidR="007D4EFC">
        <w:rPr>
          <w:rFonts w:eastAsia="Trebuchet MS" w:cs="Poppins Light"/>
          <w:color w:val="FFFFFF" w:themeColor="background1"/>
          <w:sz w:val="24"/>
          <w:szCs w:val="24"/>
          <w:lang w:val="de-DE"/>
        </w:rPr>
        <w:t xml:space="preserve"> </w:t>
      </w:r>
      <w:r w:rsidRPr="00C9430E" w:rsidR="00BB0E31">
        <w:rPr>
          <w:rFonts w:eastAsia="Trebuchet MS" w:cs="Poppins Light"/>
          <w:noProof/>
          <w:color w:val="FFFFFF" w:themeColor="background1"/>
          <w:sz w:val="24"/>
          <w:szCs w:val="24"/>
        </w:rPr>
        <w:drawing>
          <wp:anchor distT="0" distB="0" distL="114300" distR="114300" simplePos="0" relativeHeight="251658240" behindDoc="1" locked="1" layoutInCell="1" allowOverlap="1" wp14:anchorId="01812332" wp14:editId="192DB3F4">
            <wp:simplePos x="0" y="0"/>
            <wp:positionH relativeFrom="page">
              <wp:posOffset>0</wp:posOffset>
            </wp:positionH>
            <wp:positionV relativeFrom="page">
              <wp:posOffset>0</wp:posOffset>
            </wp:positionV>
            <wp:extent cx="7561580" cy="10696575"/>
            <wp:effectExtent l="19050" t="0" r="1270" b="0"/>
            <wp:wrapNone/>
            <wp:docPr id="2" name="Picture 2" descr="Briefing Template - Back cover Swoosh.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riefing Template - Back cover Swoosh.png"/>
                    <pic:cNvPicPr/>
                  </pic:nvPicPr>
                  <pic:blipFill>
                    <a:blip r:embed="rId40" cstate="print"/>
                    <a:stretch>
                      <a:fillRect/>
                    </a:stretch>
                  </pic:blipFill>
                  <pic:spPr>
                    <a:xfrm>
                      <a:off x="0" y="0"/>
                      <a:ext cx="7561580" cy="10696575"/>
                    </a:xfrm>
                    <a:prstGeom prst="rect">
                      <a:avLst/>
                    </a:prstGeom>
                  </pic:spPr>
                </pic:pic>
              </a:graphicData>
            </a:graphic>
            <wp14:sizeRelH relativeFrom="margin">
              <wp14:pctWidth>0</wp14:pctWidth>
            </wp14:sizeRelH>
          </wp:anchor>
        </w:drawing>
      </w:r>
      <w:r w:rsidRPr="00C9430E" w:rsidR="007D4EFC">
        <w:rPr>
          <w:rFonts w:eastAsia="Trebuchet MS" w:cs="Poppins Light"/>
          <w:noProof/>
          <w:color w:val="FFFFFF" w:themeColor="background1"/>
          <w:sz w:val="24"/>
          <w:szCs w:val="24"/>
        </w:rPr>
        <w:drawing>
          <wp:anchor distT="0" distB="0" distL="114300" distR="114300" simplePos="0" relativeHeight="251658243" behindDoc="0" locked="1" layoutInCell="1" allowOverlap="1" wp14:anchorId="10170E9F" wp14:editId="22279555">
            <wp:simplePos x="0" y="0"/>
            <wp:positionH relativeFrom="page">
              <wp:posOffset>380365</wp:posOffset>
            </wp:positionH>
            <wp:positionV relativeFrom="paragraph">
              <wp:posOffset>-2407285</wp:posOffset>
            </wp:positionV>
            <wp:extent cx="2486025" cy="679450"/>
            <wp:effectExtent l="0" t="0" r="0" b="0"/>
            <wp:wrapNone/>
            <wp:docPr id="5" name="Picture 5" descr="Healthwatch-logo_W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ealthwatch-logo_WO.png"/>
                    <pic:cNvPicPr/>
                  </pic:nvPicPr>
                  <pic:blipFill>
                    <a:blip r:embed="rId41" cstate="print"/>
                    <a:stretch>
                      <a:fillRect/>
                    </a:stretch>
                  </pic:blipFill>
                  <pic:spPr>
                    <a:xfrm>
                      <a:off x="0" y="0"/>
                      <a:ext cx="2486025" cy="679450"/>
                    </a:xfrm>
                    <a:prstGeom prst="rect">
                      <a:avLst/>
                    </a:prstGeom>
                  </pic:spPr>
                </pic:pic>
              </a:graphicData>
            </a:graphic>
            <wp14:sizeRelH relativeFrom="margin">
              <wp14:pctWidth>0</wp14:pctWidth>
            </wp14:sizeRelH>
            <wp14:sizeRelV relativeFrom="margin">
              <wp14:pctHeight>0</wp14:pctHeight>
            </wp14:sizeRelV>
          </wp:anchor>
        </w:drawing>
      </w:r>
    </w:p>
    <w:p w:rsidRPr="00296D52" w:rsidR="004A43F3" w:rsidP="001A778C" w:rsidRDefault="004A43F3" w14:paraId="2FF0E751" w14:textId="77777777">
      <w:pPr>
        <w:rPr>
          <w:rFonts w:eastAsia="Trebuchet MS" w:cs="Poppins Light"/>
          <w:color w:val="FFFFFF" w:themeColor="background1"/>
          <w:sz w:val="24"/>
          <w:szCs w:val="24"/>
          <w:lang w:val="de-DE"/>
        </w:rPr>
      </w:pPr>
      <w:r w:rsidRPr="00296D52">
        <w:rPr>
          <w:rFonts w:eastAsia="Trebuchet MS" w:cs="Poppins Light"/>
          <w:color w:val="FFFFFF" w:themeColor="background1"/>
          <w:sz w:val="24"/>
          <w:szCs w:val="24"/>
          <w:lang w:val="de-DE"/>
        </w:rPr>
        <w:t>t: 03000 683 000</w:t>
      </w:r>
    </w:p>
    <w:p w:rsidRPr="00296D52" w:rsidR="004A43F3" w:rsidP="001A778C" w:rsidRDefault="004A43F3" w14:paraId="47E6CDF7" w14:textId="77777777">
      <w:pPr>
        <w:rPr>
          <w:rFonts w:eastAsia="Trebuchet MS" w:cs="Poppins Light"/>
          <w:color w:val="FFFFFF" w:themeColor="background1"/>
          <w:sz w:val="24"/>
          <w:szCs w:val="24"/>
          <w:lang w:val="de-DE"/>
        </w:rPr>
      </w:pPr>
      <w:r w:rsidRPr="00296D52">
        <w:rPr>
          <w:rFonts w:eastAsia="Trebuchet MS" w:cs="Poppins Light"/>
          <w:color w:val="FFFFFF" w:themeColor="background1"/>
          <w:sz w:val="24"/>
          <w:szCs w:val="24"/>
          <w:lang w:val="de-DE"/>
        </w:rPr>
        <w:t>e: enquiries@healthwatch.co.uk</w:t>
      </w:r>
    </w:p>
    <w:p w:rsidRPr="00C9430E" w:rsidR="004A43F3" w:rsidP="001A778C" w:rsidRDefault="006147DF" w14:paraId="7C7857C4" w14:textId="77777777">
      <w:pPr>
        <w:rPr>
          <w:rFonts w:eastAsia="Trebuchet MS" w:cs="Poppins Light"/>
          <w:color w:val="FFFFFF" w:themeColor="background1"/>
          <w:sz w:val="24"/>
          <w:szCs w:val="24"/>
        </w:rPr>
      </w:pPr>
      <w:r w:rsidRPr="00C9430E">
        <w:rPr>
          <w:rFonts w:eastAsia="Trebuchet MS" w:cs="Poppins Light"/>
          <w:noProof/>
          <w:color w:val="FFFFFF" w:themeColor="background1"/>
          <w:sz w:val="24"/>
          <w:szCs w:val="24"/>
        </w:rPr>
        <w:drawing>
          <wp:anchor distT="0" distB="0" distL="0" distR="36195" simplePos="0" relativeHeight="251658241" behindDoc="0" locked="0" layoutInCell="1" allowOverlap="1" wp14:anchorId="7CD7DEB3" wp14:editId="008774AA">
            <wp:simplePos x="0" y="0"/>
            <wp:positionH relativeFrom="column">
              <wp:posOffset>0</wp:posOffset>
            </wp:positionH>
            <wp:positionV relativeFrom="paragraph">
              <wp:posOffset>17780</wp:posOffset>
            </wp:positionV>
            <wp:extent cx="133350" cy="142875"/>
            <wp:effectExtent l="19050" t="0" r="0" b="0"/>
            <wp:wrapSquare wrapText="bothSides"/>
            <wp:docPr id="17" name="Picture 17" descr="P1038 HWE Local Healthwatch AR templates_v7 For Peter_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0" descr="P1038 HWE Local Healthwatch AR templates_v7 For Peter_1.jpg"/>
                    <pic:cNvPicPr>
                      <a:picLocks noChangeAspect="1"/>
                    </pic:cNvPicPr>
                  </pic:nvPicPr>
                  <pic:blipFill>
                    <a:blip r:embed="rId42" cstate="print"/>
                    <a:srcRect l="5870" t="27907" r="92093" b="70525"/>
                    <a:stretch>
                      <a:fillRect/>
                    </a:stretch>
                  </pic:blipFill>
                  <pic:spPr>
                    <a:xfrm>
                      <a:off x="0" y="0"/>
                      <a:ext cx="133350" cy="142875"/>
                    </a:xfrm>
                    <a:prstGeom prst="rect">
                      <a:avLst/>
                    </a:prstGeom>
                  </pic:spPr>
                </pic:pic>
              </a:graphicData>
            </a:graphic>
          </wp:anchor>
        </w:drawing>
      </w:r>
      <w:r w:rsidRPr="00296D52">
        <w:rPr>
          <w:rFonts w:eastAsia="Trebuchet MS" w:cs="Poppins Light"/>
          <w:color w:val="FFFFFF" w:themeColor="background1"/>
          <w:sz w:val="24"/>
          <w:szCs w:val="24"/>
          <w:lang w:val="de-DE"/>
        </w:rPr>
        <w:t xml:space="preserve"> </w:t>
      </w:r>
      <w:r w:rsidRPr="00C9430E" w:rsidR="004A43F3">
        <w:rPr>
          <w:rFonts w:eastAsia="Trebuchet MS" w:cs="Poppins Light"/>
          <w:color w:val="FFFFFF" w:themeColor="background1"/>
          <w:sz w:val="24"/>
          <w:szCs w:val="24"/>
        </w:rPr>
        <w:t>@HealthwatchE</w:t>
      </w:r>
    </w:p>
    <w:p w:rsidRPr="00C9430E" w:rsidR="004A43F3" w:rsidP="001A778C" w:rsidRDefault="006147DF" w14:paraId="2FCBEEA5" w14:textId="77777777">
      <w:pPr>
        <w:rPr>
          <w:rFonts w:eastAsia="Trebuchet MS" w:cs="Poppins Light"/>
          <w:color w:val="FFFFFF" w:themeColor="background1"/>
          <w:sz w:val="24"/>
          <w:szCs w:val="24"/>
        </w:rPr>
      </w:pPr>
      <w:r w:rsidRPr="00C9430E">
        <w:rPr>
          <w:rFonts w:eastAsia="Trebuchet MS" w:cs="Poppins Light"/>
          <w:noProof/>
          <w:color w:val="FFFFFF" w:themeColor="background1"/>
          <w:sz w:val="24"/>
          <w:szCs w:val="24"/>
        </w:rPr>
        <w:drawing>
          <wp:anchor distT="0" distB="0" distL="0" distR="36195" simplePos="0" relativeHeight="251658242" behindDoc="0" locked="0" layoutInCell="1" allowOverlap="1" wp14:anchorId="67934624" wp14:editId="17F6CF9D">
            <wp:simplePos x="0" y="0"/>
            <wp:positionH relativeFrom="column">
              <wp:posOffset>0</wp:posOffset>
            </wp:positionH>
            <wp:positionV relativeFrom="paragraph">
              <wp:posOffset>17780</wp:posOffset>
            </wp:positionV>
            <wp:extent cx="138113" cy="142875"/>
            <wp:effectExtent l="19050" t="0" r="0" b="0"/>
            <wp:wrapSquare wrapText="bothSides"/>
            <wp:docPr id="18" name="Picture 18" descr="P1038 HWE Local Healthwatch AR templates_v7 For Peter_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0" descr="P1038 HWE Local Healthwatch AR templates_v7 For Peter_1.jpg"/>
                    <pic:cNvPicPr>
                      <a:picLocks noChangeAspect="1"/>
                    </pic:cNvPicPr>
                  </pic:nvPicPr>
                  <pic:blipFill>
                    <a:blip r:embed="rId42" cstate="print"/>
                    <a:srcRect l="5823" t="30215" r="92128" b="68271"/>
                    <a:stretch>
                      <a:fillRect/>
                    </a:stretch>
                  </pic:blipFill>
                  <pic:spPr>
                    <a:xfrm>
                      <a:off x="0" y="0"/>
                      <a:ext cx="138113" cy="142875"/>
                    </a:xfrm>
                    <a:prstGeom prst="rect">
                      <a:avLst/>
                    </a:prstGeom>
                  </pic:spPr>
                </pic:pic>
              </a:graphicData>
            </a:graphic>
          </wp:anchor>
        </w:drawing>
      </w:r>
      <w:r w:rsidRPr="00C9430E">
        <w:rPr>
          <w:rFonts w:eastAsia="Trebuchet MS" w:cs="Poppins Light"/>
          <w:color w:val="FFFFFF" w:themeColor="background1"/>
          <w:sz w:val="24"/>
          <w:szCs w:val="24"/>
        </w:rPr>
        <w:t xml:space="preserve"> </w:t>
      </w:r>
      <w:r w:rsidRPr="00C9430E" w:rsidR="004A43F3">
        <w:rPr>
          <w:rFonts w:eastAsia="Trebuchet MS" w:cs="Poppins Light"/>
          <w:color w:val="FFFFFF" w:themeColor="background1"/>
          <w:sz w:val="24"/>
          <w:szCs w:val="24"/>
        </w:rPr>
        <w:t>Facebook.com/</w:t>
      </w:r>
      <w:proofErr w:type="spellStart"/>
      <w:r w:rsidRPr="00C9430E" w:rsidR="004A43F3">
        <w:rPr>
          <w:rFonts w:eastAsia="Trebuchet MS" w:cs="Poppins Light"/>
          <w:color w:val="FFFFFF" w:themeColor="background1"/>
          <w:sz w:val="24"/>
          <w:szCs w:val="24"/>
        </w:rPr>
        <w:t>HealthwatchE</w:t>
      </w:r>
      <w:proofErr w:type="spellEnd"/>
    </w:p>
    <w:sectPr w:rsidRPr="00C9430E" w:rsidR="004A43F3" w:rsidSect="002A1EA3">
      <w:headerReference w:type="default" r:id="rId43"/>
      <w:footerReference w:type="default" r:id="rId44"/>
      <w:pgSz w:w="11906" w:h="16838" w:orient="portrait" w:code="9"/>
      <w:pgMar w:top="851" w:right="737" w:bottom="680" w:left="737" w:header="624" w:footer="45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5811A2" w:rsidP="007D1518" w:rsidRDefault="005811A2" w14:paraId="556CC3D5" w14:textId="77777777">
      <w:r>
        <w:separator/>
      </w:r>
    </w:p>
  </w:endnote>
  <w:endnote w:type="continuationSeparator" w:id="0">
    <w:p w:rsidR="005811A2" w:rsidP="007D1518" w:rsidRDefault="005811A2" w14:paraId="7B321F2B" w14:textId="77777777">
      <w:r>
        <w:continuationSeparator/>
      </w:r>
    </w:p>
  </w:endnote>
  <w:endnote w:type="continuationNotice" w:id="1">
    <w:p w:rsidR="005811A2" w:rsidRDefault="005811A2" w14:paraId="2E17ED3B" w14:textId="77777777">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oppins Light">
    <w:altName w:val="Nirmala UI"/>
    <w:charset w:val="00"/>
    <w:family w:val="auto"/>
    <w:pitch w:val="variable"/>
    <w:sig w:usb0="00008007" w:usb1="00000000" w:usb2="00000000" w:usb3="00000000" w:csb0="00000093" w:csb1="00000000"/>
  </w:font>
  <w:font w:name="Poppins">
    <w:altName w:val="Cambria"/>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entury Gothic">
    <w:charset w:val="00"/>
    <w:family w:val="swiss"/>
    <w:pitch w:val="variable"/>
    <w:sig w:usb0="00000287" w:usb1="00000000" w:usb2="00000000" w:usb3="00000000" w:csb0="0000009F" w:csb1="00000000"/>
  </w:font>
  <w:font w:name="MS Mincho">
    <w:altName w:val="Yu Gothic"/>
    <w:panose1 w:val="02020609040205080304"/>
    <w:charset w:val="80"/>
    <w:family w:val="roman"/>
    <w:pitch w:val="fixed"/>
    <w:sig w:usb0="00000001" w:usb1="08070000" w:usb2="00000010" w:usb3="00000000" w:csb0="00020000" w:csb1="00000000"/>
  </w:font>
  <w:font w:name="Trebuchet MS">
    <w:panose1 w:val="020B0603020202020204"/>
    <w:charset w:val="00"/>
    <w:family w:val="swiss"/>
    <w:pitch w:val="variable"/>
    <w:sig w:usb0="000006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Pr="000A4351" w:rsidR="000A4351" w:rsidP="00744DAC" w:rsidRDefault="000A4351" w14:paraId="2F14938E" w14:textId="77777777">
    <w:pPr>
      <w:pStyle w:val="Footer"/>
      <w:tabs>
        <w:tab w:val="clear" w:pos="9026"/>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14="http://schemas.microsoft.com/office/drawing/2010/main" mc:Ignorable="w14 w15 w16se w16cid w16 w16cex w16sdtdh w16sdtfl w16du wp14">
  <w:p w:rsidR="00A5113A" w:rsidRDefault="00C172C1" w14:paraId="6BBAB960" w14:textId="40659C40">
    <w:pPr>
      <w:pStyle w:val="Footer"/>
    </w:pPr>
    <w:r>
      <w:rPr>
        <w:noProof/>
        <w:lang w:eastAsia="en-GB"/>
      </w:rPr>
      <mc:AlternateContent>
        <mc:Choice Requires="wps">
          <w:drawing>
            <wp:anchor distT="0" distB="0" distL="114300" distR="114300" simplePos="0" relativeHeight="251658240" behindDoc="0" locked="1" layoutInCell="1" allowOverlap="1" wp14:anchorId="360ED8C1" wp14:editId="729E3AF4">
              <wp:simplePos x="0" y="0"/>
              <wp:positionH relativeFrom="page">
                <wp:posOffset>459105</wp:posOffset>
              </wp:positionH>
              <wp:positionV relativeFrom="page">
                <wp:posOffset>9955530</wp:posOffset>
              </wp:positionV>
              <wp:extent cx="6642100" cy="0"/>
              <wp:effectExtent l="0" t="0" r="0" b="0"/>
              <wp:wrapNone/>
              <wp:docPr id="1" name="Straight Arrow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6642100" cy="0"/>
                      </a:xfrm>
                      <a:prstGeom prst="straightConnector1">
                        <a:avLst/>
                      </a:prstGeom>
                      <a:noFill/>
                      <a:ln w="12700">
                        <a:solidFill>
                          <a:schemeClr val="tx1">
                            <a:lumMod val="100000"/>
                            <a:lumOff val="0"/>
                          </a:schemeClr>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rto="http://schemas.microsoft.com/office/word/2006/arto" xmlns:a14="http://schemas.microsoft.com/office/drawing/2010/main" xmlns:a="http://schemas.openxmlformats.org/drawingml/2006/main">
          <w:pict w14:anchorId="37E37C61">
            <v:shapetype id="_x0000_t32" coordsize="21600,21600" o:oned="t" filled="f" o:spt="32" path="m,l21600,21600e" w14:anchorId="35775A17">
              <v:path fillok="f" arrowok="t" o:connecttype="none"/>
              <o:lock v:ext="edit" shapetype="t"/>
            </v:shapetype>
            <v:shape id="Straight Arrow Connector 1" style="position:absolute;margin-left:36.15pt;margin-top:783.9pt;width:523pt;height:0;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o:spid="_x0000_s1026" strokecolor="#004c6b [3213]" strokeweight="1pt"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">
              <o:lock v:ext="edit" shapetype="f"/>
              <w10:wrap anchorx="page" anchory="page"/>
              <w10:anchorlock/>
            </v:shape>
          </w:pict>
        </mc:Fallback>
      </mc:AlternateContent>
    </w:r>
    <w:r w:rsidR="00A20ABD">
      <w:rPr>
        <w:noProof/>
        <w:lang w:eastAsia="en-GB"/>
      </w:rPr>
      <w:t xml:space="preserve">Healthwatch </w:t>
    </w:r>
    <w:r w:rsidR="001C63D1">
      <w:rPr>
        <w:noProof/>
        <w:lang w:eastAsia="en-GB"/>
      </w:rPr>
      <w:t>closure checklist: April 2026</w:t>
    </w:r>
  </w:p>
  <w:p w:rsidRPr="004E3B85" w:rsidR="004E3B85" w:rsidP="004E3B85" w:rsidRDefault="00CD50C5" w14:paraId="7566912E" w14:textId="77777777">
    <w:pPr>
      <w:pStyle w:val="Footer"/>
      <w:rPr>
        <w:b/>
      </w:rPr>
    </w:pPr>
    <w:r w:rsidRPr="004E3B85">
      <w:rPr>
        <w:rStyle w:val="PageNumber"/>
      </w:rPr>
      <w:fldChar w:fldCharType="begin"/>
    </w:r>
    <w:r w:rsidRPr="004E3B85" w:rsidR="004E3B85">
      <w:rPr>
        <w:rStyle w:val="PageNumber"/>
      </w:rPr>
      <w:instrText xml:space="preserve"> PAGE   \* MERGEFORMAT </w:instrText>
    </w:r>
    <w:r w:rsidRPr="004E3B85">
      <w:rPr>
        <w:rStyle w:val="PageNumber"/>
      </w:rPr>
      <w:fldChar w:fldCharType="separate"/>
    </w:r>
    <w:r w:rsidR="00BA79E1">
      <w:rPr>
        <w:rStyle w:val="PageNumber"/>
        <w:noProof/>
      </w:rPr>
      <w:t>1</w:t>
    </w:r>
    <w:r w:rsidRPr="004E3B85">
      <w:rPr>
        <w:rStyle w:val="PageNumber"/>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Pr="004A43F3" w:rsidR="004A43F3" w:rsidP="004E3B85" w:rsidRDefault="004A43F3" w14:paraId="3C8EB71E"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5811A2" w:rsidP="007D1518" w:rsidRDefault="005811A2" w14:paraId="30E0D67C" w14:textId="77777777">
      <w:r>
        <w:separator/>
      </w:r>
    </w:p>
  </w:footnote>
  <w:footnote w:type="continuationSeparator" w:id="0">
    <w:p w:rsidR="005811A2" w:rsidP="007D1518" w:rsidRDefault="005811A2" w14:paraId="240D04D6" w14:textId="77777777">
      <w:r>
        <w:continuationSeparator/>
      </w:r>
    </w:p>
  </w:footnote>
  <w:footnote w:type="continuationNotice" w:id="1">
    <w:p w:rsidR="005811A2" w:rsidRDefault="005811A2" w14:paraId="0652A48E" w14:textId="77777777">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62252" w:rsidP="00451D9C" w:rsidRDefault="00762252" w14:paraId="16D13BC6" w14:textId="77777777">
    <w:pPr>
      <w:pStyle w:val="Header"/>
      <w:spacing w:after="438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5113A" w:rsidRDefault="00A5113A" w14:paraId="576BC511" w14:textId="7777777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63040" w:rsidP="006147DF" w:rsidRDefault="006147DF" w14:paraId="7B498A94" w14:textId="77777777">
    <w:pPr>
      <w:pStyle w:val="Header"/>
      <w:spacing w:after="8000"/>
    </w:pP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EB3F0E"/>
    <w:multiLevelType w:val="hybridMultilevel"/>
    <w:tmpl w:val="87ECF000"/>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 w15:restartNumberingAfterBreak="0">
    <w:nsid w:val="148A378D"/>
    <w:multiLevelType w:val="hybridMultilevel"/>
    <w:tmpl w:val="0DD85D9A"/>
    <w:lvl w:ilvl="0" w:tplc="4AECA622">
      <w:numFmt w:val="bullet"/>
      <w:lvlText w:val="•"/>
      <w:lvlJc w:val="left"/>
      <w:pPr>
        <w:ind w:left="704" w:hanging="420"/>
      </w:pPr>
      <w:rPr>
        <w:rFonts w:hint="default" w:ascii="Poppins Light" w:hAnsi="Poppins Light" w:cs="Poppins Light" w:eastAsiaTheme="minorHAnsi"/>
      </w:rPr>
    </w:lvl>
    <w:lvl w:ilvl="1" w:tplc="08090003" w:tentative="1">
      <w:start w:val="1"/>
      <w:numFmt w:val="bullet"/>
      <w:lvlText w:val="o"/>
      <w:lvlJc w:val="left"/>
      <w:pPr>
        <w:ind w:left="1364" w:hanging="360"/>
      </w:pPr>
      <w:rPr>
        <w:rFonts w:hint="default" w:ascii="Courier New" w:hAnsi="Courier New" w:cs="Courier New"/>
      </w:rPr>
    </w:lvl>
    <w:lvl w:ilvl="2" w:tplc="08090005" w:tentative="1">
      <w:start w:val="1"/>
      <w:numFmt w:val="bullet"/>
      <w:lvlText w:val=""/>
      <w:lvlJc w:val="left"/>
      <w:pPr>
        <w:ind w:left="2084" w:hanging="360"/>
      </w:pPr>
      <w:rPr>
        <w:rFonts w:hint="default" w:ascii="Wingdings" w:hAnsi="Wingdings"/>
      </w:rPr>
    </w:lvl>
    <w:lvl w:ilvl="3" w:tplc="08090001" w:tentative="1">
      <w:start w:val="1"/>
      <w:numFmt w:val="bullet"/>
      <w:lvlText w:val=""/>
      <w:lvlJc w:val="left"/>
      <w:pPr>
        <w:ind w:left="2804" w:hanging="360"/>
      </w:pPr>
      <w:rPr>
        <w:rFonts w:hint="default" w:ascii="Symbol" w:hAnsi="Symbol"/>
      </w:rPr>
    </w:lvl>
    <w:lvl w:ilvl="4" w:tplc="08090003" w:tentative="1">
      <w:start w:val="1"/>
      <w:numFmt w:val="bullet"/>
      <w:lvlText w:val="o"/>
      <w:lvlJc w:val="left"/>
      <w:pPr>
        <w:ind w:left="3524" w:hanging="360"/>
      </w:pPr>
      <w:rPr>
        <w:rFonts w:hint="default" w:ascii="Courier New" w:hAnsi="Courier New" w:cs="Courier New"/>
      </w:rPr>
    </w:lvl>
    <w:lvl w:ilvl="5" w:tplc="08090005" w:tentative="1">
      <w:start w:val="1"/>
      <w:numFmt w:val="bullet"/>
      <w:lvlText w:val=""/>
      <w:lvlJc w:val="left"/>
      <w:pPr>
        <w:ind w:left="4244" w:hanging="360"/>
      </w:pPr>
      <w:rPr>
        <w:rFonts w:hint="default" w:ascii="Wingdings" w:hAnsi="Wingdings"/>
      </w:rPr>
    </w:lvl>
    <w:lvl w:ilvl="6" w:tplc="08090001" w:tentative="1">
      <w:start w:val="1"/>
      <w:numFmt w:val="bullet"/>
      <w:lvlText w:val=""/>
      <w:lvlJc w:val="left"/>
      <w:pPr>
        <w:ind w:left="4964" w:hanging="360"/>
      </w:pPr>
      <w:rPr>
        <w:rFonts w:hint="default" w:ascii="Symbol" w:hAnsi="Symbol"/>
      </w:rPr>
    </w:lvl>
    <w:lvl w:ilvl="7" w:tplc="08090003" w:tentative="1">
      <w:start w:val="1"/>
      <w:numFmt w:val="bullet"/>
      <w:lvlText w:val="o"/>
      <w:lvlJc w:val="left"/>
      <w:pPr>
        <w:ind w:left="5684" w:hanging="360"/>
      </w:pPr>
      <w:rPr>
        <w:rFonts w:hint="default" w:ascii="Courier New" w:hAnsi="Courier New" w:cs="Courier New"/>
      </w:rPr>
    </w:lvl>
    <w:lvl w:ilvl="8" w:tplc="08090005" w:tentative="1">
      <w:start w:val="1"/>
      <w:numFmt w:val="bullet"/>
      <w:lvlText w:val=""/>
      <w:lvlJc w:val="left"/>
      <w:pPr>
        <w:ind w:left="6404" w:hanging="360"/>
      </w:pPr>
      <w:rPr>
        <w:rFonts w:hint="default" w:ascii="Wingdings" w:hAnsi="Wingdings"/>
      </w:rPr>
    </w:lvl>
  </w:abstractNum>
  <w:abstractNum w:abstractNumId="2" w15:restartNumberingAfterBreak="0">
    <w:nsid w:val="30E32157"/>
    <w:multiLevelType w:val="hybridMultilevel"/>
    <w:tmpl w:val="92FC751A"/>
    <w:lvl w:ilvl="0" w:tplc="08090001">
      <w:start w:val="1"/>
      <w:numFmt w:val="bullet"/>
      <w:lvlText w:val=""/>
      <w:lvlJc w:val="left"/>
      <w:pPr>
        <w:ind w:left="851" w:hanging="360"/>
      </w:pPr>
      <w:rPr>
        <w:rFonts w:hint="default" w:ascii="Symbol" w:hAnsi="Symbol"/>
      </w:rPr>
    </w:lvl>
    <w:lvl w:ilvl="1" w:tplc="08090003" w:tentative="1">
      <w:start w:val="1"/>
      <w:numFmt w:val="bullet"/>
      <w:lvlText w:val="o"/>
      <w:lvlJc w:val="left"/>
      <w:pPr>
        <w:ind w:left="1571" w:hanging="360"/>
      </w:pPr>
      <w:rPr>
        <w:rFonts w:hint="default" w:ascii="Courier New" w:hAnsi="Courier New" w:cs="Courier New"/>
      </w:rPr>
    </w:lvl>
    <w:lvl w:ilvl="2" w:tplc="08090005" w:tentative="1">
      <w:start w:val="1"/>
      <w:numFmt w:val="bullet"/>
      <w:lvlText w:val=""/>
      <w:lvlJc w:val="left"/>
      <w:pPr>
        <w:ind w:left="2291" w:hanging="360"/>
      </w:pPr>
      <w:rPr>
        <w:rFonts w:hint="default" w:ascii="Wingdings" w:hAnsi="Wingdings"/>
      </w:rPr>
    </w:lvl>
    <w:lvl w:ilvl="3" w:tplc="08090001" w:tentative="1">
      <w:start w:val="1"/>
      <w:numFmt w:val="bullet"/>
      <w:lvlText w:val=""/>
      <w:lvlJc w:val="left"/>
      <w:pPr>
        <w:ind w:left="3011" w:hanging="360"/>
      </w:pPr>
      <w:rPr>
        <w:rFonts w:hint="default" w:ascii="Symbol" w:hAnsi="Symbol"/>
      </w:rPr>
    </w:lvl>
    <w:lvl w:ilvl="4" w:tplc="08090003" w:tentative="1">
      <w:start w:val="1"/>
      <w:numFmt w:val="bullet"/>
      <w:lvlText w:val="o"/>
      <w:lvlJc w:val="left"/>
      <w:pPr>
        <w:ind w:left="3731" w:hanging="360"/>
      </w:pPr>
      <w:rPr>
        <w:rFonts w:hint="default" w:ascii="Courier New" w:hAnsi="Courier New" w:cs="Courier New"/>
      </w:rPr>
    </w:lvl>
    <w:lvl w:ilvl="5" w:tplc="08090005" w:tentative="1">
      <w:start w:val="1"/>
      <w:numFmt w:val="bullet"/>
      <w:lvlText w:val=""/>
      <w:lvlJc w:val="left"/>
      <w:pPr>
        <w:ind w:left="4451" w:hanging="360"/>
      </w:pPr>
      <w:rPr>
        <w:rFonts w:hint="default" w:ascii="Wingdings" w:hAnsi="Wingdings"/>
      </w:rPr>
    </w:lvl>
    <w:lvl w:ilvl="6" w:tplc="08090001" w:tentative="1">
      <w:start w:val="1"/>
      <w:numFmt w:val="bullet"/>
      <w:lvlText w:val=""/>
      <w:lvlJc w:val="left"/>
      <w:pPr>
        <w:ind w:left="5171" w:hanging="360"/>
      </w:pPr>
      <w:rPr>
        <w:rFonts w:hint="default" w:ascii="Symbol" w:hAnsi="Symbol"/>
      </w:rPr>
    </w:lvl>
    <w:lvl w:ilvl="7" w:tplc="08090003" w:tentative="1">
      <w:start w:val="1"/>
      <w:numFmt w:val="bullet"/>
      <w:lvlText w:val="o"/>
      <w:lvlJc w:val="left"/>
      <w:pPr>
        <w:ind w:left="5891" w:hanging="360"/>
      </w:pPr>
      <w:rPr>
        <w:rFonts w:hint="default" w:ascii="Courier New" w:hAnsi="Courier New" w:cs="Courier New"/>
      </w:rPr>
    </w:lvl>
    <w:lvl w:ilvl="8" w:tplc="08090005" w:tentative="1">
      <w:start w:val="1"/>
      <w:numFmt w:val="bullet"/>
      <w:lvlText w:val=""/>
      <w:lvlJc w:val="left"/>
      <w:pPr>
        <w:ind w:left="6611" w:hanging="360"/>
      </w:pPr>
      <w:rPr>
        <w:rFonts w:hint="default" w:ascii="Wingdings" w:hAnsi="Wingdings"/>
      </w:rPr>
    </w:lvl>
  </w:abstractNum>
  <w:abstractNum w:abstractNumId="3" w15:restartNumberingAfterBreak="0">
    <w:nsid w:val="3DD43494"/>
    <w:multiLevelType w:val="hybridMultilevel"/>
    <w:tmpl w:val="C04E0B6C"/>
    <w:lvl w:ilvl="0" w:tplc="08090001">
      <w:start w:val="1"/>
      <w:numFmt w:val="bullet"/>
      <w:lvlText w:val=""/>
      <w:lvlJc w:val="left"/>
      <w:pPr>
        <w:ind w:left="1004" w:hanging="360"/>
      </w:pPr>
      <w:rPr>
        <w:rFonts w:hint="default" w:ascii="Symbol" w:hAnsi="Symbol"/>
      </w:rPr>
    </w:lvl>
    <w:lvl w:ilvl="1" w:tplc="08090003" w:tentative="1">
      <w:start w:val="1"/>
      <w:numFmt w:val="bullet"/>
      <w:lvlText w:val="o"/>
      <w:lvlJc w:val="left"/>
      <w:pPr>
        <w:ind w:left="1724" w:hanging="360"/>
      </w:pPr>
      <w:rPr>
        <w:rFonts w:hint="default" w:ascii="Courier New" w:hAnsi="Courier New" w:cs="Courier New"/>
      </w:rPr>
    </w:lvl>
    <w:lvl w:ilvl="2" w:tplc="08090005" w:tentative="1">
      <w:start w:val="1"/>
      <w:numFmt w:val="bullet"/>
      <w:lvlText w:val=""/>
      <w:lvlJc w:val="left"/>
      <w:pPr>
        <w:ind w:left="2444" w:hanging="360"/>
      </w:pPr>
      <w:rPr>
        <w:rFonts w:hint="default" w:ascii="Wingdings" w:hAnsi="Wingdings"/>
      </w:rPr>
    </w:lvl>
    <w:lvl w:ilvl="3" w:tplc="08090001" w:tentative="1">
      <w:start w:val="1"/>
      <w:numFmt w:val="bullet"/>
      <w:lvlText w:val=""/>
      <w:lvlJc w:val="left"/>
      <w:pPr>
        <w:ind w:left="3164" w:hanging="360"/>
      </w:pPr>
      <w:rPr>
        <w:rFonts w:hint="default" w:ascii="Symbol" w:hAnsi="Symbol"/>
      </w:rPr>
    </w:lvl>
    <w:lvl w:ilvl="4" w:tplc="08090003" w:tentative="1">
      <w:start w:val="1"/>
      <w:numFmt w:val="bullet"/>
      <w:lvlText w:val="o"/>
      <w:lvlJc w:val="left"/>
      <w:pPr>
        <w:ind w:left="3884" w:hanging="360"/>
      </w:pPr>
      <w:rPr>
        <w:rFonts w:hint="default" w:ascii="Courier New" w:hAnsi="Courier New" w:cs="Courier New"/>
      </w:rPr>
    </w:lvl>
    <w:lvl w:ilvl="5" w:tplc="08090005" w:tentative="1">
      <w:start w:val="1"/>
      <w:numFmt w:val="bullet"/>
      <w:lvlText w:val=""/>
      <w:lvlJc w:val="left"/>
      <w:pPr>
        <w:ind w:left="4604" w:hanging="360"/>
      </w:pPr>
      <w:rPr>
        <w:rFonts w:hint="default" w:ascii="Wingdings" w:hAnsi="Wingdings"/>
      </w:rPr>
    </w:lvl>
    <w:lvl w:ilvl="6" w:tplc="08090001" w:tentative="1">
      <w:start w:val="1"/>
      <w:numFmt w:val="bullet"/>
      <w:lvlText w:val=""/>
      <w:lvlJc w:val="left"/>
      <w:pPr>
        <w:ind w:left="5324" w:hanging="360"/>
      </w:pPr>
      <w:rPr>
        <w:rFonts w:hint="default" w:ascii="Symbol" w:hAnsi="Symbol"/>
      </w:rPr>
    </w:lvl>
    <w:lvl w:ilvl="7" w:tplc="08090003" w:tentative="1">
      <w:start w:val="1"/>
      <w:numFmt w:val="bullet"/>
      <w:lvlText w:val="o"/>
      <w:lvlJc w:val="left"/>
      <w:pPr>
        <w:ind w:left="6044" w:hanging="360"/>
      </w:pPr>
      <w:rPr>
        <w:rFonts w:hint="default" w:ascii="Courier New" w:hAnsi="Courier New" w:cs="Courier New"/>
      </w:rPr>
    </w:lvl>
    <w:lvl w:ilvl="8" w:tplc="08090005" w:tentative="1">
      <w:start w:val="1"/>
      <w:numFmt w:val="bullet"/>
      <w:lvlText w:val=""/>
      <w:lvlJc w:val="left"/>
      <w:pPr>
        <w:ind w:left="6764" w:hanging="360"/>
      </w:pPr>
      <w:rPr>
        <w:rFonts w:hint="default" w:ascii="Wingdings" w:hAnsi="Wingdings"/>
      </w:rPr>
    </w:lvl>
  </w:abstractNum>
  <w:abstractNum w:abstractNumId="4" w15:restartNumberingAfterBreak="0">
    <w:nsid w:val="407A3CFD"/>
    <w:multiLevelType w:val="hybridMultilevel"/>
    <w:tmpl w:val="0C9AAA8E"/>
    <w:lvl w:ilvl="0" w:tplc="8A9ABAEE">
      <w:numFmt w:val="bullet"/>
      <w:pStyle w:val="HWBullets"/>
      <w:lvlText w:val="•"/>
      <w:lvlJc w:val="left"/>
      <w:pPr>
        <w:ind w:left="720" w:hanging="360"/>
      </w:pPr>
      <w:rPr>
        <w:rFonts w:hint="default" w:ascii="Poppins" w:hAnsi="Poppins" w:cs="Poppins" w:eastAsiaTheme="minorHAnsi"/>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5" w15:restartNumberingAfterBreak="0">
    <w:nsid w:val="4E2944C4"/>
    <w:multiLevelType w:val="multilevel"/>
    <w:tmpl w:val="8666A16C"/>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6" w15:restartNumberingAfterBreak="0">
    <w:nsid w:val="573C5418"/>
    <w:multiLevelType w:val="hybridMultilevel"/>
    <w:tmpl w:val="D284A1CE"/>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7" w15:restartNumberingAfterBreak="0">
    <w:nsid w:val="5C905006"/>
    <w:multiLevelType w:val="hybridMultilevel"/>
    <w:tmpl w:val="9D5EB1B2"/>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8" w15:restartNumberingAfterBreak="0">
    <w:nsid w:val="5F800F7E"/>
    <w:multiLevelType w:val="hybridMultilevel"/>
    <w:tmpl w:val="072ED336"/>
    <w:lvl w:ilvl="0" w:tplc="08090001">
      <w:start w:val="1"/>
      <w:numFmt w:val="bullet"/>
      <w:lvlText w:val=""/>
      <w:lvlJc w:val="left"/>
      <w:pPr>
        <w:ind w:left="1080" w:hanging="360"/>
      </w:pPr>
      <w:rPr>
        <w:rFonts w:hint="default" w:ascii="Symbol" w:hAnsi="Symbol"/>
      </w:rPr>
    </w:lvl>
    <w:lvl w:ilvl="1" w:tplc="08090003" w:tentative="1">
      <w:start w:val="1"/>
      <w:numFmt w:val="bullet"/>
      <w:lvlText w:val="o"/>
      <w:lvlJc w:val="left"/>
      <w:pPr>
        <w:ind w:left="1800" w:hanging="360"/>
      </w:pPr>
      <w:rPr>
        <w:rFonts w:hint="default" w:ascii="Courier New" w:hAnsi="Courier New" w:cs="Courier New"/>
      </w:rPr>
    </w:lvl>
    <w:lvl w:ilvl="2" w:tplc="08090005" w:tentative="1">
      <w:start w:val="1"/>
      <w:numFmt w:val="bullet"/>
      <w:lvlText w:val=""/>
      <w:lvlJc w:val="left"/>
      <w:pPr>
        <w:ind w:left="2520" w:hanging="360"/>
      </w:pPr>
      <w:rPr>
        <w:rFonts w:hint="default" w:ascii="Wingdings" w:hAnsi="Wingdings"/>
      </w:rPr>
    </w:lvl>
    <w:lvl w:ilvl="3" w:tplc="08090001" w:tentative="1">
      <w:start w:val="1"/>
      <w:numFmt w:val="bullet"/>
      <w:lvlText w:val=""/>
      <w:lvlJc w:val="left"/>
      <w:pPr>
        <w:ind w:left="3240" w:hanging="360"/>
      </w:pPr>
      <w:rPr>
        <w:rFonts w:hint="default" w:ascii="Symbol" w:hAnsi="Symbol"/>
      </w:rPr>
    </w:lvl>
    <w:lvl w:ilvl="4" w:tplc="08090003" w:tentative="1">
      <w:start w:val="1"/>
      <w:numFmt w:val="bullet"/>
      <w:lvlText w:val="o"/>
      <w:lvlJc w:val="left"/>
      <w:pPr>
        <w:ind w:left="3960" w:hanging="360"/>
      </w:pPr>
      <w:rPr>
        <w:rFonts w:hint="default" w:ascii="Courier New" w:hAnsi="Courier New" w:cs="Courier New"/>
      </w:rPr>
    </w:lvl>
    <w:lvl w:ilvl="5" w:tplc="08090005" w:tentative="1">
      <w:start w:val="1"/>
      <w:numFmt w:val="bullet"/>
      <w:lvlText w:val=""/>
      <w:lvlJc w:val="left"/>
      <w:pPr>
        <w:ind w:left="4680" w:hanging="360"/>
      </w:pPr>
      <w:rPr>
        <w:rFonts w:hint="default" w:ascii="Wingdings" w:hAnsi="Wingdings"/>
      </w:rPr>
    </w:lvl>
    <w:lvl w:ilvl="6" w:tplc="08090001" w:tentative="1">
      <w:start w:val="1"/>
      <w:numFmt w:val="bullet"/>
      <w:lvlText w:val=""/>
      <w:lvlJc w:val="left"/>
      <w:pPr>
        <w:ind w:left="5400" w:hanging="360"/>
      </w:pPr>
      <w:rPr>
        <w:rFonts w:hint="default" w:ascii="Symbol" w:hAnsi="Symbol"/>
      </w:rPr>
    </w:lvl>
    <w:lvl w:ilvl="7" w:tplc="08090003" w:tentative="1">
      <w:start w:val="1"/>
      <w:numFmt w:val="bullet"/>
      <w:lvlText w:val="o"/>
      <w:lvlJc w:val="left"/>
      <w:pPr>
        <w:ind w:left="6120" w:hanging="360"/>
      </w:pPr>
      <w:rPr>
        <w:rFonts w:hint="default" w:ascii="Courier New" w:hAnsi="Courier New" w:cs="Courier New"/>
      </w:rPr>
    </w:lvl>
    <w:lvl w:ilvl="8" w:tplc="08090005" w:tentative="1">
      <w:start w:val="1"/>
      <w:numFmt w:val="bullet"/>
      <w:lvlText w:val=""/>
      <w:lvlJc w:val="left"/>
      <w:pPr>
        <w:ind w:left="6840" w:hanging="360"/>
      </w:pPr>
      <w:rPr>
        <w:rFonts w:hint="default" w:ascii="Wingdings" w:hAnsi="Wingdings"/>
      </w:rPr>
    </w:lvl>
  </w:abstractNum>
  <w:abstractNum w:abstractNumId="9" w15:restartNumberingAfterBreak="0">
    <w:nsid w:val="70E014EF"/>
    <w:multiLevelType w:val="hybridMultilevel"/>
    <w:tmpl w:val="1F7AF840"/>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0" w15:restartNumberingAfterBreak="0">
    <w:nsid w:val="7BA37206"/>
    <w:multiLevelType w:val="hybridMultilevel"/>
    <w:tmpl w:val="7ED89A26"/>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num w:numId="1" w16cid:durableId="1846280308">
    <w:abstractNumId w:val="4"/>
  </w:num>
  <w:num w:numId="2" w16cid:durableId="1786272880">
    <w:abstractNumId w:val="9"/>
  </w:num>
  <w:num w:numId="3" w16cid:durableId="2111847831">
    <w:abstractNumId w:val="10"/>
  </w:num>
  <w:num w:numId="4" w16cid:durableId="312954923">
    <w:abstractNumId w:val="6"/>
  </w:num>
  <w:num w:numId="5" w16cid:durableId="1242789781">
    <w:abstractNumId w:val="8"/>
  </w:num>
  <w:num w:numId="6" w16cid:durableId="358241641">
    <w:abstractNumId w:val="7"/>
  </w:num>
  <w:num w:numId="7" w16cid:durableId="363212729">
    <w:abstractNumId w:val="0"/>
  </w:num>
  <w:num w:numId="8" w16cid:durableId="369233599">
    <w:abstractNumId w:val="5"/>
  </w:num>
  <w:num w:numId="9" w16cid:durableId="558439203">
    <w:abstractNumId w:val="3"/>
  </w:num>
  <w:num w:numId="10" w16cid:durableId="1516651758">
    <w:abstractNumId w:val="1"/>
  </w:num>
  <w:num w:numId="11" w16cid:durableId="1138108472">
    <w:abstractNumId w:val="2"/>
  </w:num>
  <w:numIdMacAtCleanup w:val="4"/>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14">
  <w:zoom w:percent="100"/>
  <w:proofState w:spelling="clean" w:grammar="dirty"/>
  <w:attachedTemplate r:id="rId1"/>
  <w:stylePaneFormatFilter w:val="0701" w:allStyles="1" w:customStyles="0" w:latentStyles="0" w:stylesInUse="0" w:headingStyles="0" w:numberingStyles="0" w:tableStyles="0" w:directFormattingOnRuns="1" w:directFormattingOnParagraphs="1" w:directFormattingOnNumbering="1" w:directFormattingOnTables="0" w:clearFormatting="0" w:top3HeadingStyles="0" w:visibleStyles="0" w:alternateStyleNames="0"/>
  <w:stylePaneSortMethod w:val="0000"/>
  <w:trackRevisions w:val="true"/>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1C0C"/>
    <w:rsid w:val="000008DA"/>
    <w:rsid w:val="00004710"/>
    <w:rsid w:val="00006E99"/>
    <w:rsid w:val="00007025"/>
    <w:rsid w:val="0001189F"/>
    <w:rsid w:val="00012D83"/>
    <w:rsid w:val="00012FB9"/>
    <w:rsid w:val="00013C29"/>
    <w:rsid w:val="00015483"/>
    <w:rsid w:val="000214B7"/>
    <w:rsid w:val="00023116"/>
    <w:rsid w:val="000321D0"/>
    <w:rsid w:val="00032C97"/>
    <w:rsid w:val="00034158"/>
    <w:rsid w:val="00034A8D"/>
    <w:rsid w:val="000368F0"/>
    <w:rsid w:val="00036A45"/>
    <w:rsid w:val="00040833"/>
    <w:rsid w:val="0004093F"/>
    <w:rsid w:val="00042799"/>
    <w:rsid w:val="000430CC"/>
    <w:rsid w:val="00046D00"/>
    <w:rsid w:val="00055C89"/>
    <w:rsid w:val="00056E1D"/>
    <w:rsid w:val="0006241D"/>
    <w:rsid w:val="00063D7C"/>
    <w:rsid w:val="00064FF9"/>
    <w:rsid w:val="00086522"/>
    <w:rsid w:val="00090C73"/>
    <w:rsid w:val="00091BD1"/>
    <w:rsid w:val="00092015"/>
    <w:rsid w:val="000A1347"/>
    <w:rsid w:val="000A191C"/>
    <w:rsid w:val="000A2025"/>
    <w:rsid w:val="000A2BFA"/>
    <w:rsid w:val="000A4351"/>
    <w:rsid w:val="000B3ACD"/>
    <w:rsid w:val="000B5938"/>
    <w:rsid w:val="000B6D78"/>
    <w:rsid w:val="000C6021"/>
    <w:rsid w:val="000C7870"/>
    <w:rsid w:val="000D072F"/>
    <w:rsid w:val="000D52F0"/>
    <w:rsid w:val="000D5666"/>
    <w:rsid w:val="000D5E1C"/>
    <w:rsid w:val="000D772D"/>
    <w:rsid w:val="000E1B10"/>
    <w:rsid w:val="000E4E21"/>
    <w:rsid w:val="000F223B"/>
    <w:rsid w:val="000F2B3A"/>
    <w:rsid w:val="000F6681"/>
    <w:rsid w:val="001015AA"/>
    <w:rsid w:val="00105082"/>
    <w:rsid w:val="00120DF9"/>
    <w:rsid w:val="00123D5C"/>
    <w:rsid w:val="00124938"/>
    <w:rsid w:val="00125900"/>
    <w:rsid w:val="0013019E"/>
    <w:rsid w:val="0013304A"/>
    <w:rsid w:val="00136ACC"/>
    <w:rsid w:val="00141E0D"/>
    <w:rsid w:val="00142505"/>
    <w:rsid w:val="0014253F"/>
    <w:rsid w:val="0014682F"/>
    <w:rsid w:val="00150540"/>
    <w:rsid w:val="001518C5"/>
    <w:rsid w:val="00153797"/>
    <w:rsid w:val="001541B4"/>
    <w:rsid w:val="00155EEE"/>
    <w:rsid w:val="001565A8"/>
    <w:rsid w:val="00157F14"/>
    <w:rsid w:val="00163642"/>
    <w:rsid w:val="00164078"/>
    <w:rsid w:val="00165E8D"/>
    <w:rsid w:val="00170073"/>
    <w:rsid w:val="00172A2A"/>
    <w:rsid w:val="0017762A"/>
    <w:rsid w:val="001802E6"/>
    <w:rsid w:val="00180F41"/>
    <w:rsid w:val="001A0EEB"/>
    <w:rsid w:val="001A778C"/>
    <w:rsid w:val="001B0D08"/>
    <w:rsid w:val="001B4836"/>
    <w:rsid w:val="001B6C6E"/>
    <w:rsid w:val="001C21F1"/>
    <w:rsid w:val="001C4D43"/>
    <w:rsid w:val="001C52CA"/>
    <w:rsid w:val="001C63D1"/>
    <w:rsid w:val="001C6DF9"/>
    <w:rsid w:val="001D340A"/>
    <w:rsid w:val="001D40CC"/>
    <w:rsid w:val="001D6A1C"/>
    <w:rsid w:val="001E1662"/>
    <w:rsid w:val="001E1DE0"/>
    <w:rsid w:val="001E1FCB"/>
    <w:rsid w:val="001E2327"/>
    <w:rsid w:val="001E4519"/>
    <w:rsid w:val="001E4A92"/>
    <w:rsid w:val="001E4E36"/>
    <w:rsid w:val="001E6B4D"/>
    <w:rsid w:val="001F2072"/>
    <w:rsid w:val="001F2407"/>
    <w:rsid w:val="001F7792"/>
    <w:rsid w:val="00200528"/>
    <w:rsid w:val="0021124A"/>
    <w:rsid w:val="002138FB"/>
    <w:rsid w:val="00215D2D"/>
    <w:rsid w:val="00216BA9"/>
    <w:rsid w:val="002207D0"/>
    <w:rsid w:val="0022384A"/>
    <w:rsid w:val="00224073"/>
    <w:rsid w:val="002275CE"/>
    <w:rsid w:val="00231AB4"/>
    <w:rsid w:val="00232593"/>
    <w:rsid w:val="00237907"/>
    <w:rsid w:val="00240F94"/>
    <w:rsid w:val="00241A4E"/>
    <w:rsid w:val="0024364F"/>
    <w:rsid w:val="00244862"/>
    <w:rsid w:val="00244DD7"/>
    <w:rsid w:val="00250909"/>
    <w:rsid w:val="002715F6"/>
    <w:rsid w:val="00271909"/>
    <w:rsid w:val="00273108"/>
    <w:rsid w:val="0028061D"/>
    <w:rsid w:val="00282683"/>
    <w:rsid w:val="0029125B"/>
    <w:rsid w:val="00291685"/>
    <w:rsid w:val="00292338"/>
    <w:rsid w:val="0029313C"/>
    <w:rsid w:val="00294F35"/>
    <w:rsid w:val="00296D52"/>
    <w:rsid w:val="002976AD"/>
    <w:rsid w:val="002A0CF6"/>
    <w:rsid w:val="002A1EA3"/>
    <w:rsid w:val="002B124C"/>
    <w:rsid w:val="002B141C"/>
    <w:rsid w:val="002B45C6"/>
    <w:rsid w:val="002B7FBF"/>
    <w:rsid w:val="002C51E3"/>
    <w:rsid w:val="002C6E91"/>
    <w:rsid w:val="002C7730"/>
    <w:rsid w:val="002D10D0"/>
    <w:rsid w:val="002D775B"/>
    <w:rsid w:val="002E68DB"/>
    <w:rsid w:val="002F6346"/>
    <w:rsid w:val="00301B0F"/>
    <w:rsid w:val="00301E24"/>
    <w:rsid w:val="00304145"/>
    <w:rsid w:val="00305EF4"/>
    <w:rsid w:val="003103CA"/>
    <w:rsid w:val="00313819"/>
    <w:rsid w:val="003138E0"/>
    <w:rsid w:val="003151E3"/>
    <w:rsid w:val="00315429"/>
    <w:rsid w:val="003163F1"/>
    <w:rsid w:val="00317060"/>
    <w:rsid w:val="003179C6"/>
    <w:rsid w:val="00325333"/>
    <w:rsid w:val="00333241"/>
    <w:rsid w:val="0033329F"/>
    <w:rsid w:val="00334EE6"/>
    <w:rsid w:val="00335A66"/>
    <w:rsid w:val="003400AD"/>
    <w:rsid w:val="00340C57"/>
    <w:rsid w:val="00340D2E"/>
    <w:rsid w:val="003424CC"/>
    <w:rsid w:val="003451BB"/>
    <w:rsid w:val="003541D5"/>
    <w:rsid w:val="00363040"/>
    <w:rsid w:val="00367435"/>
    <w:rsid w:val="00375858"/>
    <w:rsid w:val="003763AA"/>
    <w:rsid w:val="00376B8F"/>
    <w:rsid w:val="00381665"/>
    <w:rsid w:val="003825F0"/>
    <w:rsid w:val="0038264C"/>
    <w:rsid w:val="00391AA0"/>
    <w:rsid w:val="00397028"/>
    <w:rsid w:val="003A2BAA"/>
    <w:rsid w:val="003A410C"/>
    <w:rsid w:val="003A5406"/>
    <w:rsid w:val="003C20EF"/>
    <w:rsid w:val="003C67A6"/>
    <w:rsid w:val="003D04D5"/>
    <w:rsid w:val="003D05B1"/>
    <w:rsid w:val="003D4CB1"/>
    <w:rsid w:val="003D5686"/>
    <w:rsid w:val="003D5B46"/>
    <w:rsid w:val="003D7A5E"/>
    <w:rsid w:val="003E34B4"/>
    <w:rsid w:val="003F0F35"/>
    <w:rsid w:val="003F137B"/>
    <w:rsid w:val="003F15D7"/>
    <w:rsid w:val="003F1E22"/>
    <w:rsid w:val="003F6DCB"/>
    <w:rsid w:val="003F6EB8"/>
    <w:rsid w:val="00402106"/>
    <w:rsid w:val="00416916"/>
    <w:rsid w:val="00416BEA"/>
    <w:rsid w:val="004217FF"/>
    <w:rsid w:val="004222B7"/>
    <w:rsid w:val="00425012"/>
    <w:rsid w:val="00430F0A"/>
    <w:rsid w:val="00432E65"/>
    <w:rsid w:val="00434080"/>
    <w:rsid w:val="0044481B"/>
    <w:rsid w:val="004454A9"/>
    <w:rsid w:val="00447348"/>
    <w:rsid w:val="00451D9C"/>
    <w:rsid w:val="00457596"/>
    <w:rsid w:val="004611F4"/>
    <w:rsid w:val="00477973"/>
    <w:rsid w:val="004827AE"/>
    <w:rsid w:val="00484B63"/>
    <w:rsid w:val="00487BCE"/>
    <w:rsid w:val="00490DEF"/>
    <w:rsid w:val="0049131B"/>
    <w:rsid w:val="0049186B"/>
    <w:rsid w:val="004928CC"/>
    <w:rsid w:val="004939D7"/>
    <w:rsid w:val="00495DC5"/>
    <w:rsid w:val="0049699B"/>
    <w:rsid w:val="004A088C"/>
    <w:rsid w:val="004A43F3"/>
    <w:rsid w:val="004A4D69"/>
    <w:rsid w:val="004B483B"/>
    <w:rsid w:val="004B63B3"/>
    <w:rsid w:val="004B648F"/>
    <w:rsid w:val="004C0155"/>
    <w:rsid w:val="004D2A8F"/>
    <w:rsid w:val="004D2EC8"/>
    <w:rsid w:val="004D329E"/>
    <w:rsid w:val="004E03F7"/>
    <w:rsid w:val="004E28ED"/>
    <w:rsid w:val="004E34DD"/>
    <w:rsid w:val="004E3B85"/>
    <w:rsid w:val="004E4D07"/>
    <w:rsid w:val="004E5916"/>
    <w:rsid w:val="004E70DB"/>
    <w:rsid w:val="004F2ECE"/>
    <w:rsid w:val="004F3A4B"/>
    <w:rsid w:val="004F3ECF"/>
    <w:rsid w:val="004F603F"/>
    <w:rsid w:val="00504E4D"/>
    <w:rsid w:val="00506480"/>
    <w:rsid w:val="005248C3"/>
    <w:rsid w:val="00524D3C"/>
    <w:rsid w:val="00525953"/>
    <w:rsid w:val="005274EA"/>
    <w:rsid w:val="00532F95"/>
    <w:rsid w:val="005514DB"/>
    <w:rsid w:val="00553F8C"/>
    <w:rsid w:val="00555E1C"/>
    <w:rsid w:val="00562A3E"/>
    <w:rsid w:val="0056539A"/>
    <w:rsid w:val="0057205B"/>
    <w:rsid w:val="00572E11"/>
    <w:rsid w:val="005811A2"/>
    <w:rsid w:val="00586093"/>
    <w:rsid w:val="005865EE"/>
    <w:rsid w:val="00590470"/>
    <w:rsid w:val="005904CD"/>
    <w:rsid w:val="0059120E"/>
    <w:rsid w:val="0059175F"/>
    <w:rsid w:val="0059529D"/>
    <w:rsid w:val="00596316"/>
    <w:rsid w:val="00597AA1"/>
    <w:rsid w:val="005A0EAF"/>
    <w:rsid w:val="005A5344"/>
    <w:rsid w:val="005B46A8"/>
    <w:rsid w:val="005C1F79"/>
    <w:rsid w:val="005C43F3"/>
    <w:rsid w:val="005D2DEE"/>
    <w:rsid w:val="005D37AA"/>
    <w:rsid w:val="005D67B2"/>
    <w:rsid w:val="005E11F2"/>
    <w:rsid w:val="005E2C0C"/>
    <w:rsid w:val="005E3E6B"/>
    <w:rsid w:val="005F1355"/>
    <w:rsid w:val="005F1620"/>
    <w:rsid w:val="005F744A"/>
    <w:rsid w:val="005F7F67"/>
    <w:rsid w:val="00600ACD"/>
    <w:rsid w:val="0060254C"/>
    <w:rsid w:val="0060283E"/>
    <w:rsid w:val="006037F9"/>
    <w:rsid w:val="00607410"/>
    <w:rsid w:val="006125B6"/>
    <w:rsid w:val="006126EB"/>
    <w:rsid w:val="00613419"/>
    <w:rsid w:val="006147DF"/>
    <w:rsid w:val="00615AD9"/>
    <w:rsid w:val="00616C9B"/>
    <w:rsid w:val="006172C4"/>
    <w:rsid w:val="00623E54"/>
    <w:rsid w:val="00633D55"/>
    <w:rsid w:val="0064059A"/>
    <w:rsid w:val="006411D3"/>
    <w:rsid w:val="0064787F"/>
    <w:rsid w:val="006502C1"/>
    <w:rsid w:val="006511C7"/>
    <w:rsid w:val="00651743"/>
    <w:rsid w:val="00652E4A"/>
    <w:rsid w:val="00654C6B"/>
    <w:rsid w:val="006561FF"/>
    <w:rsid w:val="00657027"/>
    <w:rsid w:val="00660DBF"/>
    <w:rsid w:val="006625E2"/>
    <w:rsid w:val="0067512B"/>
    <w:rsid w:val="006762E4"/>
    <w:rsid w:val="0067676B"/>
    <w:rsid w:val="00686EDD"/>
    <w:rsid w:val="00691B86"/>
    <w:rsid w:val="00692C3D"/>
    <w:rsid w:val="00693D02"/>
    <w:rsid w:val="006953FF"/>
    <w:rsid w:val="00696408"/>
    <w:rsid w:val="006B18C3"/>
    <w:rsid w:val="006B4586"/>
    <w:rsid w:val="006B46DF"/>
    <w:rsid w:val="006B64DB"/>
    <w:rsid w:val="006C301A"/>
    <w:rsid w:val="006C3ACA"/>
    <w:rsid w:val="006C5E89"/>
    <w:rsid w:val="006C68B1"/>
    <w:rsid w:val="006C71DC"/>
    <w:rsid w:val="006D2FAE"/>
    <w:rsid w:val="006D5592"/>
    <w:rsid w:val="006E5CC4"/>
    <w:rsid w:val="006E737D"/>
    <w:rsid w:val="006F5BD3"/>
    <w:rsid w:val="006F6803"/>
    <w:rsid w:val="00701C43"/>
    <w:rsid w:val="0070477F"/>
    <w:rsid w:val="0070507A"/>
    <w:rsid w:val="00706CAE"/>
    <w:rsid w:val="00710D32"/>
    <w:rsid w:val="00715645"/>
    <w:rsid w:val="007169BF"/>
    <w:rsid w:val="007217CC"/>
    <w:rsid w:val="00721CC2"/>
    <w:rsid w:val="0072397A"/>
    <w:rsid w:val="00725DA6"/>
    <w:rsid w:val="00730F61"/>
    <w:rsid w:val="0073192A"/>
    <w:rsid w:val="00733003"/>
    <w:rsid w:val="00733072"/>
    <w:rsid w:val="00736637"/>
    <w:rsid w:val="007404AF"/>
    <w:rsid w:val="0074074D"/>
    <w:rsid w:val="00740E0D"/>
    <w:rsid w:val="00741B29"/>
    <w:rsid w:val="00742E7F"/>
    <w:rsid w:val="00744DAC"/>
    <w:rsid w:val="00750D67"/>
    <w:rsid w:val="00752B7A"/>
    <w:rsid w:val="00754D35"/>
    <w:rsid w:val="00762252"/>
    <w:rsid w:val="00762C96"/>
    <w:rsid w:val="00767255"/>
    <w:rsid w:val="00775577"/>
    <w:rsid w:val="007824F5"/>
    <w:rsid w:val="00783C98"/>
    <w:rsid w:val="0078459F"/>
    <w:rsid w:val="007855EC"/>
    <w:rsid w:val="00787EC2"/>
    <w:rsid w:val="00792A2E"/>
    <w:rsid w:val="00792CC3"/>
    <w:rsid w:val="00794500"/>
    <w:rsid w:val="00797C4E"/>
    <w:rsid w:val="007A0E37"/>
    <w:rsid w:val="007A352A"/>
    <w:rsid w:val="007B2041"/>
    <w:rsid w:val="007C1380"/>
    <w:rsid w:val="007D07DA"/>
    <w:rsid w:val="007D1518"/>
    <w:rsid w:val="007D3A4A"/>
    <w:rsid w:val="007D4EFC"/>
    <w:rsid w:val="007D5B91"/>
    <w:rsid w:val="007D71B2"/>
    <w:rsid w:val="007E2B37"/>
    <w:rsid w:val="007E717A"/>
    <w:rsid w:val="007F12A0"/>
    <w:rsid w:val="007F3C81"/>
    <w:rsid w:val="007F61A8"/>
    <w:rsid w:val="00801E20"/>
    <w:rsid w:val="0080300D"/>
    <w:rsid w:val="0081306E"/>
    <w:rsid w:val="00814772"/>
    <w:rsid w:val="00815EC4"/>
    <w:rsid w:val="0082071A"/>
    <w:rsid w:val="00833EA5"/>
    <w:rsid w:val="0083457F"/>
    <w:rsid w:val="00835EC2"/>
    <w:rsid w:val="00837A17"/>
    <w:rsid w:val="00841516"/>
    <w:rsid w:val="008416D6"/>
    <w:rsid w:val="0084228B"/>
    <w:rsid w:val="008434CC"/>
    <w:rsid w:val="008474B2"/>
    <w:rsid w:val="00851069"/>
    <w:rsid w:val="00853F32"/>
    <w:rsid w:val="00854BFB"/>
    <w:rsid w:val="00860392"/>
    <w:rsid w:val="00862B61"/>
    <w:rsid w:val="008661CF"/>
    <w:rsid w:val="00871B7D"/>
    <w:rsid w:val="00872DCC"/>
    <w:rsid w:val="00875542"/>
    <w:rsid w:val="00876DC1"/>
    <w:rsid w:val="00877269"/>
    <w:rsid w:val="0087738A"/>
    <w:rsid w:val="00881061"/>
    <w:rsid w:val="00882FB9"/>
    <w:rsid w:val="00883E99"/>
    <w:rsid w:val="00884522"/>
    <w:rsid w:val="00887348"/>
    <w:rsid w:val="008972FB"/>
    <w:rsid w:val="008A2BD2"/>
    <w:rsid w:val="008A3656"/>
    <w:rsid w:val="008A4875"/>
    <w:rsid w:val="008A5DA1"/>
    <w:rsid w:val="008A60C9"/>
    <w:rsid w:val="008B7DD8"/>
    <w:rsid w:val="008C3B84"/>
    <w:rsid w:val="008C4C3D"/>
    <w:rsid w:val="008C4DDF"/>
    <w:rsid w:val="008C68A2"/>
    <w:rsid w:val="008C78F4"/>
    <w:rsid w:val="008D14DE"/>
    <w:rsid w:val="008D25A9"/>
    <w:rsid w:val="008D2B5F"/>
    <w:rsid w:val="008E0B42"/>
    <w:rsid w:val="008E2556"/>
    <w:rsid w:val="008E5204"/>
    <w:rsid w:val="008F6F6C"/>
    <w:rsid w:val="00901BD2"/>
    <w:rsid w:val="009020CA"/>
    <w:rsid w:val="0090247A"/>
    <w:rsid w:val="00910C90"/>
    <w:rsid w:val="00911E44"/>
    <w:rsid w:val="0091210D"/>
    <w:rsid w:val="009132CB"/>
    <w:rsid w:val="00923C0A"/>
    <w:rsid w:val="00931A89"/>
    <w:rsid w:val="00935F37"/>
    <w:rsid w:val="009407B4"/>
    <w:rsid w:val="0094131E"/>
    <w:rsid w:val="009434AF"/>
    <w:rsid w:val="00943F47"/>
    <w:rsid w:val="00945085"/>
    <w:rsid w:val="00946797"/>
    <w:rsid w:val="009501A8"/>
    <w:rsid w:val="00953879"/>
    <w:rsid w:val="00957ECB"/>
    <w:rsid w:val="00962277"/>
    <w:rsid w:val="00963CE4"/>
    <w:rsid w:val="00964FD7"/>
    <w:rsid w:val="0096797A"/>
    <w:rsid w:val="00971B13"/>
    <w:rsid w:val="00971C0F"/>
    <w:rsid w:val="009727DA"/>
    <w:rsid w:val="009761BB"/>
    <w:rsid w:val="00981F84"/>
    <w:rsid w:val="009824B3"/>
    <w:rsid w:val="00985986"/>
    <w:rsid w:val="00996E19"/>
    <w:rsid w:val="009A0F01"/>
    <w:rsid w:val="009A1BE4"/>
    <w:rsid w:val="009A1C04"/>
    <w:rsid w:val="009A2F65"/>
    <w:rsid w:val="009A3E62"/>
    <w:rsid w:val="009B6025"/>
    <w:rsid w:val="009C224C"/>
    <w:rsid w:val="009C44ED"/>
    <w:rsid w:val="009C4680"/>
    <w:rsid w:val="009D1804"/>
    <w:rsid w:val="009D3858"/>
    <w:rsid w:val="009E27BE"/>
    <w:rsid w:val="009E3100"/>
    <w:rsid w:val="009E317D"/>
    <w:rsid w:val="009E43FD"/>
    <w:rsid w:val="009F3401"/>
    <w:rsid w:val="009F3ABB"/>
    <w:rsid w:val="009F48BB"/>
    <w:rsid w:val="00A01711"/>
    <w:rsid w:val="00A018DA"/>
    <w:rsid w:val="00A048C3"/>
    <w:rsid w:val="00A04C7B"/>
    <w:rsid w:val="00A075FB"/>
    <w:rsid w:val="00A103A8"/>
    <w:rsid w:val="00A15942"/>
    <w:rsid w:val="00A20ABD"/>
    <w:rsid w:val="00A2138A"/>
    <w:rsid w:val="00A22FB7"/>
    <w:rsid w:val="00A26E5F"/>
    <w:rsid w:val="00A36955"/>
    <w:rsid w:val="00A3752C"/>
    <w:rsid w:val="00A4356A"/>
    <w:rsid w:val="00A5113A"/>
    <w:rsid w:val="00A61A46"/>
    <w:rsid w:val="00A628DE"/>
    <w:rsid w:val="00A8196B"/>
    <w:rsid w:val="00A90613"/>
    <w:rsid w:val="00A93312"/>
    <w:rsid w:val="00A93AD5"/>
    <w:rsid w:val="00A94B35"/>
    <w:rsid w:val="00A96D69"/>
    <w:rsid w:val="00AA00D1"/>
    <w:rsid w:val="00AA1BD7"/>
    <w:rsid w:val="00AA47ED"/>
    <w:rsid w:val="00AA5CBB"/>
    <w:rsid w:val="00AB0BD8"/>
    <w:rsid w:val="00AB281B"/>
    <w:rsid w:val="00AB5711"/>
    <w:rsid w:val="00AC132A"/>
    <w:rsid w:val="00AC1411"/>
    <w:rsid w:val="00AC167B"/>
    <w:rsid w:val="00AD4EF4"/>
    <w:rsid w:val="00AD5E2D"/>
    <w:rsid w:val="00AE34D6"/>
    <w:rsid w:val="00AE4BDF"/>
    <w:rsid w:val="00AE5D8A"/>
    <w:rsid w:val="00AE5FE0"/>
    <w:rsid w:val="00AF0B97"/>
    <w:rsid w:val="00AF53D2"/>
    <w:rsid w:val="00B00F36"/>
    <w:rsid w:val="00B02684"/>
    <w:rsid w:val="00B05FAC"/>
    <w:rsid w:val="00B060EF"/>
    <w:rsid w:val="00B1064D"/>
    <w:rsid w:val="00B23C40"/>
    <w:rsid w:val="00B23F68"/>
    <w:rsid w:val="00B24942"/>
    <w:rsid w:val="00B26912"/>
    <w:rsid w:val="00B26C3D"/>
    <w:rsid w:val="00B27228"/>
    <w:rsid w:val="00B31FC3"/>
    <w:rsid w:val="00B341B7"/>
    <w:rsid w:val="00B37DC8"/>
    <w:rsid w:val="00B50CFC"/>
    <w:rsid w:val="00B51010"/>
    <w:rsid w:val="00B56941"/>
    <w:rsid w:val="00B63291"/>
    <w:rsid w:val="00B75C79"/>
    <w:rsid w:val="00B80CB5"/>
    <w:rsid w:val="00B913C6"/>
    <w:rsid w:val="00B91883"/>
    <w:rsid w:val="00B91DD6"/>
    <w:rsid w:val="00B92639"/>
    <w:rsid w:val="00B95D54"/>
    <w:rsid w:val="00B96A1C"/>
    <w:rsid w:val="00BA78D6"/>
    <w:rsid w:val="00BA79E1"/>
    <w:rsid w:val="00BB0E31"/>
    <w:rsid w:val="00BB5023"/>
    <w:rsid w:val="00BC3942"/>
    <w:rsid w:val="00BC5ACF"/>
    <w:rsid w:val="00BC6D4F"/>
    <w:rsid w:val="00BC7777"/>
    <w:rsid w:val="00BD0EE9"/>
    <w:rsid w:val="00BD2B10"/>
    <w:rsid w:val="00BD4F43"/>
    <w:rsid w:val="00BE090B"/>
    <w:rsid w:val="00BE0F04"/>
    <w:rsid w:val="00BE4E2F"/>
    <w:rsid w:val="00BE5DD6"/>
    <w:rsid w:val="00BF2171"/>
    <w:rsid w:val="00BF6329"/>
    <w:rsid w:val="00BF7857"/>
    <w:rsid w:val="00C029ED"/>
    <w:rsid w:val="00C1259D"/>
    <w:rsid w:val="00C16A3B"/>
    <w:rsid w:val="00C172C1"/>
    <w:rsid w:val="00C20FF5"/>
    <w:rsid w:val="00C23174"/>
    <w:rsid w:val="00C23E84"/>
    <w:rsid w:val="00C36385"/>
    <w:rsid w:val="00C365FE"/>
    <w:rsid w:val="00C4015E"/>
    <w:rsid w:val="00C4588F"/>
    <w:rsid w:val="00C47FAE"/>
    <w:rsid w:val="00C519AB"/>
    <w:rsid w:val="00C62F55"/>
    <w:rsid w:val="00C6339C"/>
    <w:rsid w:val="00C6573A"/>
    <w:rsid w:val="00C73E04"/>
    <w:rsid w:val="00C75E91"/>
    <w:rsid w:val="00C77F3E"/>
    <w:rsid w:val="00C803C4"/>
    <w:rsid w:val="00C80C2B"/>
    <w:rsid w:val="00C82A0E"/>
    <w:rsid w:val="00C86460"/>
    <w:rsid w:val="00C86F8B"/>
    <w:rsid w:val="00C9430E"/>
    <w:rsid w:val="00C95309"/>
    <w:rsid w:val="00C9608A"/>
    <w:rsid w:val="00C964CE"/>
    <w:rsid w:val="00C96E68"/>
    <w:rsid w:val="00C97A76"/>
    <w:rsid w:val="00CA286B"/>
    <w:rsid w:val="00CA3166"/>
    <w:rsid w:val="00CB0C69"/>
    <w:rsid w:val="00CB5939"/>
    <w:rsid w:val="00CB631A"/>
    <w:rsid w:val="00CC18A0"/>
    <w:rsid w:val="00CC6AD0"/>
    <w:rsid w:val="00CD50C5"/>
    <w:rsid w:val="00CD70F3"/>
    <w:rsid w:val="00CE107A"/>
    <w:rsid w:val="00CE3130"/>
    <w:rsid w:val="00CE64E5"/>
    <w:rsid w:val="00CE798F"/>
    <w:rsid w:val="00CF5412"/>
    <w:rsid w:val="00CF5BAF"/>
    <w:rsid w:val="00CF651A"/>
    <w:rsid w:val="00D018EB"/>
    <w:rsid w:val="00D01BFE"/>
    <w:rsid w:val="00D144A9"/>
    <w:rsid w:val="00D17F75"/>
    <w:rsid w:val="00D239D4"/>
    <w:rsid w:val="00D23DA6"/>
    <w:rsid w:val="00D2488C"/>
    <w:rsid w:val="00D368D5"/>
    <w:rsid w:val="00D404B4"/>
    <w:rsid w:val="00D412DB"/>
    <w:rsid w:val="00D50008"/>
    <w:rsid w:val="00D50DD3"/>
    <w:rsid w:val="00D52625"/>
    <w:rsid w:val="00D53F5E"/>
    <w:rsid w:val="00D56D97"/>
    <w:rsid w:val="00D620BE"/>
    <w:rsid w:val="00D629B9"/>
    <w:rsid w:val="00D6475B"/>
    <w:rsid w:val="00D652F4"/>
    <w:rsid w:val="00D65DA9"/>
    <w:rsid w:val="00D66A4F"/>
    <w:rsid w:val="00D67ACF"/>
    <w:rsid w:val="00D74414"/>
    <w:rsid w:val="00D82202"/>
    <w:rsid w:val="00D82C9B"/>
    <w:rsid w:val="00D8393D"/>
    <w:rsid w:val="00D856AE"/>
    <w:rsid w:val="00D85729"/>
    <w:rsid w:val="00D866F4"/>
    <w:rsid w:val="00D87743"/>
    <w:rsid w:val="00D90905"/>
    <w:rsid w:val="00D95AB4"/>
    <w:rsid w:val="00D95CF1"/>
    <w:rsid w:val="00DA107B"/>
    <w:rsid w:val="00DB2C1C"/>
    <w:rsid w:val="00DB3298"/>
    <w:rsid w:val="00DB59BE"/>
    <w:rsid w:val="00DB6A25"/>
    <w:rsid w:val="00DC1FC3"/>
    <w:rsid w:val="00DC4C38"/>
    <w:rsid w:val="00DC4E69"/>
    <w:rsid w:val="00DC6B03"/>
    <w:rsid w:val="00DC6B13"/>
    <w:rsid w:val="00DC7297"/>
    <w:rsid w:val="00DC7A37"/>
    <w:rsid w:val="00DD3D10"/>
    <w:rsid w:val="00DD3F9C"/>
    <w:rsid w:val="00DD4329"/>
    <w:rsid w:val="00DD6AAD"/>
    <w:rsid w:val="00DD7E3F"/>
    <w:rsid w:val="00DE0FD4"/>
    <w:rsid w:val="00DE231B"/>
    <w:rsid w:val="00DE2B2D"/>
    <w:rsid w:val="00DE6CA6"/>
    <w:rsid w:val="00DF0E47"/>
    <w:rsid w:val="00DF5DC9"/>
    <w:rsid w:val="00E008B0"/>
    <w:rsid w:val="00E0096E"/>
    <w:rsid w:val="00E019DA"/>
    <w:rsid w:val="00E02890"/>
    <w:rsid w:val="00E05FB1"/>
    <w:rsid w:val="00E06834"/>
    <w:rsid w:val="00E06CD3"/>
    <w:rsid w:val="00E2114F"/>
    <w:rsid w:val="00E22F17"/>
    <w:rsid w:val="00E237DC"/>
    <w:rsid w:val="00E23E1E"/>
    <w:rsid w:val="00E24DFE"/>
    <w:rsid w:val="00E25093"/>
    <w:rsid w:val="00E25140"/>
    <w:rsid w:val="00E25594"/>
    <w:rsid w:val="00E2568A"/>
    <w:rsid w:val="00E258B8"/>
    <w:rsid w:val="00E26976"/>
    <w:rsid w:val="00E30A40"/>
    <w:rsid w:val="00E31216"/>
    <w:rsid w:val="00E312D0"/>
    <w:rsid w:val="00E33F1F"/>
    <w:rsid w:val="00E45E90"/>
    <w:rsid w:val="00E50025"/>
    <w:rsid w:val="00E57532"/>
    <w:rsid w:val="00E64913"/>
    <w:rsid w:val="00E662B5"/>
    <w:rsid w:val="00E70C3E"/>
    <w:rsid w:val="00E72688"/>
    <w:rsid w:val="00E77F79"/>
    <w:rsid w:val="00E8235C"/>
    <w:rsid w:val="00E82E8B"/>
    <w:rsid w:val="00E87033"/>
    <w:rsid w:val="00E903EC"/>
    <w:rsid w:val="00E90AE3"/>
    <w:rsid w:val="00E9112E"/>
    <w:rsid w:val="00E979D2"/>
    <w:rsid w:val="00E97B38"/>
    <w:rsid w:val="00EA1933"/>
    <w:rsid w:val="00EA6230"/>
    <w:rsid w:val="00EA6620"/>
    <w:rsid w:val="00EC102C"/>
    <w:rsid w:val="00EC3E6C"/>
    <w:rsid w:val="00EC7BBE"/>
    <w:rsid w:val="00ED1EB4"/>
    <w:rsid w:val="00ED7F82"/>
    <w:rsid w:val="00EE224A"/>
    <w:rsid w:val="00EE2DD7"/>
    <w:rsid w:val="00EE3B18"/>
    <w:rsid w:val="00EE4603"/>
    <w:rsid w:val="00EE6996"/>
    <w:rsid w:val="00EF10AB"/>
    <w:rsid w:val="00EF1E49"/>
    <w:rsid w:val="00EF5CA2"/>
    <w:rsid w:val="00F011AD"/>
    <w:rsid w:val="00F137AA"/>
    <w:rsid w:val="00F15A52"/>
    <w:rsid w:val="00F21C0C"/>
    <w:rsid w:val="00F25878"/>
    <w:rsid w:val="00F27E34"/>
    <w:rsid w:val="00F30B18"/>
    <w:rsid w:val="00F3727A"/>
    <w:rsid w:val="00F43762"/>
    <w:rsid w:val="00F43B23"/>
    <w:rsid w:val="00F50230"/>
    <w:rsid w:val="00F52A8A"/>
    <w:rsid w:val="00F568B6"/>
    <w:rsid w:val="00F572EE"/>
    <w:rsid w:val="00F57B91"/>
    <w:rsid w:val="00F616EB"/>
    <w:rsid w:val="00F62FDD"/>
    <w:rsid w:val="00F63A45"/>
    <w:rsid w:val="00F65B86"/>
    <w:rsid w:val="00F67524"/>
    <w:rsid w:val="00F71B17"/>
    <w:rsid w:val="00F761E6"/>
    <w:rsid w:val="00F77E98"/>
    <w:rsid w:val="00F84F40"/>
    <w:rsid w:val="00F850EB"/>
    <w:rsid w:val="00F85233"/>
    <w:rsid w:val="00F8727C"/>
    <w:rsid w:val="00F91CBF"/>
    <w:rsid w:val="00F93524"/>
    <w:rsid w:val="00F93BC9"/>
    <w:rsid w:val="00F965D2"/>
    <w:rsid w:val="00FA35C6"/>
    <w:rsid w:val="00FA408B"/>
    <w:rsid w:val="00FA52C8"/>
    <w:rsid w:val="00FA5A2E"/>
    <w:rsid w:val="00FA75D2"/>
    <w:rsid w:val="00FB1BB8"/>
    <w:rsid w:val="00FB5B43"/>
    <w:rsid w:val="00FC1D13"/>
    <w:rsid w:val="00FC2DE4"/>
    <w:rsid w:val="00FE001B"/>
    <w:rsid w:val="00FE13D1"/>
    <w:rsid w:val="00FE2912"/>
    <w:rsid w:val="00FE6E88"/>
    <w:rsid w:val="00FF087F"/>
    <w:rsid w:val="00FF15D8"/>
    <w:rsid w:val="00FF2F0D"/>
    <w:rsid w:val="00FF38F7"/>
    <w:rsid w:val="00FF49C5"/>
    <w:rsid w:val="00FF4EE4"/>
    <w:rsid w:val="00FF64F5"/>
    <w:rsid w:val="08D94C18"/>
    <w:rsid w:val="0A7B9877"/>
    <w:rsid w:val="134559FA"/>
    <w:rsid w:val="7BA33A08"/>
    <w:rsid w:val="7DDC2BB5"/>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9DBC9F9"/>
  <w15:docId w15:val="{232F0DFD-CED3-460C-A540-25B78D1F0C1A}"/>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p14">
  <w:docDefaults>
    <w:rPrDefault>
      <w:rPr>
        <w:rFonts w:ascii="Poppins Light" w:hAnsi="Poppins Light" w:cs="Times New Roman" w:eastAsiaTheme="minorHAnsi"/>
        <w:lang w:val="en-GB" w:eastAsia="en-US" w:bidi="ar-SA"/>
      </w:rPr>
    </w:rPrDefault>
    <w:pPrDefault/>
  </w:docDefaults>
  <w:latentStyles w:defLockedState="0" w:defUIPriority="99" w:defSemiHidden="0" w:defUnhideWhenUsed="0" w:defQFormat="0" w:count="376">
    <w:lsdException w:name="Normal" w:uiPriority="0"/>
    <w:lsdException w:name="heading 1" w:uiPriority="9"/>
    <w:lsdException w:name="heading 2" w:uiPriority="9" w:unhideWhenUsed="1"/>
    <w:lsdException w:name="heading 3" w:uiPriority="9" w:unhideWhenUsed="1"/>
    <w:lsdException w:name="heading 4" w:uiPriority="9"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unhideWhenUsed="1"/>
    <w:lsdException w:name="toc 2" w:uiPriority="39" w:unhideWhenUsed="1"/>
    <w:lsdException w:name="toc 3" w:uiPriority="39"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unhideWhenUsed="1"/>
    <w:lsdException w:name="annotation reference" w:semiHidden="1" w:unhideWhenUsed="1"/>
    <w:lsdException w:name="line number" w:semiHidden="1" w:unhideWhenUsed="1"/>
    <w:lsdException w:name="page number" w:unhideWhenUsed="1"/>
    <w:lsdException w:name="endnote reference" w:semiHidden="1" w:unhideWhenUsed="1"/>
    <w:lsdException w:name="endnote text" w:semiHidden="1" w:unhideWhenUsed="1"/>
    <w:lsdException w:name="table of authorities" w:semiHidden="1"/>
    <w:lsdException w:name="macro" w:semiHidden="1" w:unhideWhenUsed="1"/>
    <w:lsdException w:name="toa heading" w:semiHidden="1" w:unhideWhenUsed="1"/>
    <w:lsdException w:name="List" w:semiHidden="1"/>
    <w:lsdException w:name="List Bullet" w:semiHidden="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6"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lsdException w:name="List Continue 3" w:semiHidden="1"/>
    <w:lsdException w:name="List Continue 4" w:semiHidden="1"/>
    <w:lsdException w:name="List Continue 5" w:semiHidden="1"/>
    <w:lsdException w:name="Message Header" w:semiHidden="1" w:unhideWhenUsed="1"/>
    <w:lsdException w:name="Subtitle" w:uiPriority="9"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uiPriority="9" w:unhideWhenUsed="1"/>
    <w:lsdException w:name="Strong" w:uiPriority="22" w:qFormat="1"/>
    <w:lsdException w:name="Emphasis" w:uiPriority="9"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semiHidden="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9" w:qFormat="1"/>
    <w:lsdException w:name="Intense Quote" w:uiPriority="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9" w:qFormat="1"/>
    <w:lsdException w:name="Intense Emphasis" w:uiPriority="9" w:qFormat="1"/>
    <w:lsdException w:name="Subtle Reference" w:uiPriority="31" w:semiHidden="1" w:qFormat="1"/>
    <w:lsdException w:name="Intense Reference" w:uiPriority="32" w:semiHidden="1" w:qFormat="1"/>
    <w:lsdException w:name="Book Title" w:uiPriority="33" w:semiHidden="1" w:qFormat="1"/>
    <w:lsdException w:name="Bibliography" w:uiPriority="37" w:semiHidden="1"/>
    <w:lsdException w:name="TOC Heading" w:uiPriority="39" w:semiHidden="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rsid w:val="00AB281B"/>
    <w:pPr>
      <w:spacing w:line="280" w:lineRule="atLeast"/>
    </w:pPr>
  </w:style>
  <w:style w:type="paragraph" w:styleId="Heading1">
    <w:name w:val="heading 1"/>
    <w:basedOn w:val="Normal"/>
    <w:next w:val="HWHeading1Subtitle"/>
    <w:link w:val="Heading1Char"/>
    <w:uiPriority w:val="9"/>
    <w:semiHidden/>
    <w:rsid w:val="00042799"/>
    <w:pPr>
      <w:keepNext/>
      <w:keepLines/>
      <w:spacing w:after="420" w:line="880" w:lineRule="exact"/>
      <w:outlineLvl w:val="0"/>
    </w:pPr>
    <w:rPr>
      <w:rFonts w:asciiTheme="majorHAnsi" w:hAnsiTheme="majorHAnsi" w:eastAsiaTheme="majorEastAsia" w:cstheme="majorBidi"/>
      <w:b/>
      <w:bCs/>
      <w:color w:val="C31872" w:themeColor="accent1" w:themeShade="BF"/>
      <w:sz w:val="88"/>
      <w:szCs w:val="88"/>
    </w:rPr>
  </w:style>
  <w:style w:type="paragraph" w:styleId="Heading2">
    <w:name w:val="heading 2"/>
    <w:basedOn w:val="Normal"/>
    <w:next w:val="Normal"/>
    <w:link w:val="Heading2Char"/>
    <w:uiPriority w:val="9"/>
    <w:semiHidden/>
    <w:rsid w:val="00E02890"/>
    <w:pPr>
      <w:keepNext/>
      <w:keepLines/>
      <w:spacing w:before="200" w:after="120" w:line="240" w:lineRule="auto"/>
      <w:outlineLvl w:val="1"/>
    </w:pPr>
    <w:rPr>
      <w:rFonts w:asciiTheme="majorHAnsi" w:hAnsiTheme="majorHAnsi" w:eastAsiaTheme="majorEastAsia" w:cstheme="majorBidi"/>
      <w:b/>
      <w:bCs/>
      <w:color w:val="E73E97" w:themeColor="accent1"/>
      <w:sz w:val="36"/>
      <w:szCs w:val="26"/>
    </w:rPr>
  </w:style>
  <w:style w:type="paragraph" w:styleId="Heading3">
    <w:name w:val="heading 3"/>
    <w:basedOn w:val="Normal"/>
    <w:next w:val="Normal"/>
    <w:link w:val="Heading3Char"/>
    <w:uiPriority w:val="9"/>
    <w:semiHidden/>
    <w:rsid w:val="00E02890"/>
    <w:pPr>
      <w:keepNext/>
      <w:keepLines/>
      <w:spacing w:before="200" w:after="160" w:line="240" w:lineRule="auto"/>
      <w:outlineLvl w:val="2"/>
    </w:pPr>
    <w:rPr>
      <w:rFonts w:asciiTheme="majorHAnsi" w:hAnsiTheme="majorHAnsi" w:eastAsiaTheme="majorEastAsia" w:cstheme="majorBidi"/>
      <w:b/>
      <w:bCs/>
      <w:color w:val="004C6B" w:themeColor="text1"/>
      <w:sz w:val="28"/>
    </w:rPr>
  </w:style>
  <w:style w:type="paragraph" w:styleId="Heading4">
    <w:name w:val="heading 4"/>
    <w:basedOn w:val="Normal"/>
    <w:next w:val="Normal"/>
    <w:link w:val="Heading4Char"/>
    <w:uiPriority w:val="9"/>
    <w:semiHidden/>
    <w:qFormat/>
    <w:rsid w:val="006D2FAE"/>
    <w:pPr>
      <w:keepNext/>
      <w:keepLines/>
      <w:spacing w:after="120" w:line="240" w:lineRule="auto"/>
      <w:outlineLvl w:val="3"/>
    </w:pPr>
    <w:rPr>
      <w:rFonts w:asciiTheme="majorHAnsi" w:hAnsiTheme="majorHAnsi" w:eastAsiaTheme="majorEastAsia" w:cstheme="majorBidi"/>
      <w:b/>
      <w:bCs/>
      <w:iCs/>
      <w:color w:val="004C6B" w:themeColor="text1"/>
      <w:sz w:val="28"/>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table" w:styleId="TableGrid">
    <w:name w:val="Table Grid"/>
    <w:basedOn w:val="TableNormal"/>
    <w:uiPriority w:val="39"/>
    <w:rsid w:val="00BE4E2F"/>
    <w:tblPr>
      <w:tblStyleRowBandSize w:val="1"/>
      <w:tblCellSpacing w:w="11" w:type="dxa"/>
      <w:tblInd w:w="28" w:type="dxa"/>
      <w:tblCellMar>
        <w:top w:w="28" w:type="dxa"/>
        <w:left w:w="57" w:type="dxa"/>
        <w:right w:w="57" w:type="dxa"/>
      </w:tblCellMar>
    </w:tblPr>
    <w:trPr>
      <w:tblCellSpacing w:w="11" w:type="dxa"/>
    </w:trPr>
    <w:tblStylePr w:type="firstRow">
      <w:tblPr/>
      <w:tcPr>
        <w:tcBorders>
          <w:top w:val="nil"/>
          <w:left w:val="nil"/>
          <w:bottom w:val="nil"/>
          <w:right w:val="nil"/>
          <w:insideH w:val="nil"/>
          <w:insideV w:val="nil"/>
          <w:tl2br w:val="nil"/>
          <w:tr2bl w:val="nil"/>
        </w:tcBorders>
        <w:shd w:val="clear" w:color="auto" w:fill="7FCBEB" w:themeFill="accent5"/>
      </w:tcPr>
    </w:tblStylePr>
    <w:tblStylePr w:type="band1Horz">
      <w:tblPr/>
      <w:tcPr>
        <w:tcBorders>
          <w:top w:val="nil"/>
          <w:left w:val="nil"/>
          <w:bottom w:val="nil"/>
          <w:right w:val="nil"/>
          <w:insideH w:val="nil"/>
          <w:insideV w:val="nil"/>
          <w:tl2br w:val="nil"/>
          <w:tr2bl w:val="nil"/>
        </w:tcBorders>
        <w:shd w:val="clear" w:color="auto" w:fill="E5EDF0"/>
      </w:tcPr>
    </w:tblStylePr>
    <w:tblStylePr w:type="band2Horz">
      <w:tblPr/>
      <w:tcPr>
        <w:tcBorders>
          <w:top w:val="nil"/>
          <w:left w:val="nil"/>
          <w:bottom w:val="nil"/>
          <w:right w:val="nil"/>
          <w:insideH w:val="nil"/>
          <w:insideV w:val="nil"/>
          <w:tl2br w:val="nil"/>
          <w:tr2bl w:val="nil"/>
        </w:tcBorders>
        <w:shd w:val="clear" w:color="auto" w:fill="CCDCE1"/>
      </w:tcPr>
    </w:tblStylePr>
  </w:style>
  <w:style w:type="paragraph" w:styleId="Header">
    <w:name w:val="header"/>
    <w:basedOn w:val="Normal"/>
    <w:link w:val="HeaderChar"/>
    <w:uiPriority w:val="99"/>
    <w:rsid w:val="007D1518"/>
    <w:pPr>
      <w:tabs>
        <w:tab w:val="center" w:pos="4513"/>
        <w:tab w:val="right" w:pos="9026"/>
      </w:tabs>
    </w:pPr>
  </w:style>
  <w:style w:type="character" w:styleId="HeaderChar" w:customStyle="1">
    <w:name w:val="Header Char"/>
    <w:basedOn w:val="DefaultParagraphFont"/>
    <w:link w:val="Header"/>
    <w:uiPriority w:val="99"/>
    <w:rsid w:val="00A15942"/>
    <w:rPr>
      <w:rFonts w:ascii="Arial" w:hAnsi="Arial" w:cs="Arial"/>
    </w:rPr>
  </w:style>
  <w:style w:type="paragraph" w:styleId="Footer">
    <w:name w:val="footer"/>
    <w:basedOn w:val="Normal"/>
    <w:link w:val="FooterChar"/>
    <w:uiPriority w:val="99"/>
    <w:semiHidden/>
    <w:rsid w:val="004E3B85"/>
    <w:pPr>
      <w:tabs>
        <w:tab w:val="center" w:pos="4513"/>
        <w:tab w:val="right" w:pos="9026"/>
      </w:tabs>
      <w:spacing w:line="240" w:lineRule="exact"/>
    </w:pPr>
    <w:rPr>
      <w:color w:val="004C6B" w:themeColor="text1"/>
    </w:rPr>
  </w:style>
  <w:style w:type="character" w:styleId="FooterChar" w:customStyle="1">
    <w:name w:val="Footer Char"/>
    <w:basedOn w:val="DefaultParagraphFont"/>
    <w:link w:val="Footer"/>
    <w:uiPriority w:val="99"/>
    <w:semiHidden/>
    <w:rsid w:val="00FF4EE4"/>
    <w:rPr>
      <w:rFonts w:ascii="Poppins" w:hAnsi="Poppins" w:cs="Arial"/>
      <w:color w:val="004C6B" w:themeColor="text1"/>
    </w:rPr>
  </w:style>
  <w:style w:type="paragraph" w:styleId="BalloonText">
    <w:name w:val="Balloon Text"/>
    <w:basedOn w:val="Normal"/>
    <w:link w:val="BalloonTextChar"/>
    <w:uiPriority w:val="99"/>
    <w:semiHidden/>
    <w:rsid w:val="007D1518"/>
    <w:rPr>
      <w:rFonts w:ascii="Tahoma" w:hAnsi="Tahoma" w:cs="Tahoma"/>
      <w:sz w:val="16"/>
      <w:szCs w:val="16"/>
    </w:rPr>
  </w:style>
  <w:style w:type="character" w:styleId="BalloonTextChar" w:customStyle="1">
    <w:name w:val="Balloon Text Char"/>
    <w:basedOn w:val="DefaultParagraphFont"/>
    <w:link w:val="BalloonText"/>
    <w:uiPriority w:val="99"/>
    <w:semiHidden/>
    <w:rsid w:val="000A4351"/>
    <w:rPr>
      <w:rFonts w:ascii="Tahoma" w:hAnsi="Tahoma" w:cs="Tahoma"/>
      <w:sz w:val="16"/>
      <w:szCs w:val="16"/>
    </w:rPr>
  </w:style>
  <w:style w:type="character" w:styleId="PageNumber">
    <w:name w:val="page number"/>
    <w:basedOn w:val="DefaultParagraphFont"/>
    <w:uiPriority w:val="99"/>
    <w:semiHidden/>
    <w:rsid w:val="004E3B85"/>
    <w:rPr>
      <w:b/>
      <w:color w:val="004C6B" w:themeColor="text1"/>
    </w:rPr>
  </w:style>
  <w:style w:type="character" w:styleId="Heading1Char" w:customStyle="1">
    <w:name w:val="Heading 1 Char"/>
    <w:basedOn w:val="DefaultParagraphFont"/>
    <w:link w:val="Heading1"/>
    <w:uiPriority w:val="9"/>
    <w:semiHidden/>
    <w:rsid w:val="006F6803"/>
    <w:rPr>
      <w:rFonts w:asciiTheme="majorHAnsi" w:hAnsiTheme="majorHAnsi" w:eastAsiaTheme="majorEastAsia" w:cstheme="majorBidi"/>
      <w:b/>
      <w:bCs/>
      <w:color w:val="C31872" w:themeColor="accent1" w:themeShade="BF"/>
      <w:sz w:val="88"/>
      <w:szCs w:val="88"/>
    </w:rPr>
  </w:style>
  <w:style w:type="paragraph" w:styleId="HWHeading1Subtitle" w:customStyle="1">
    <w:name w:val="HW Heading 1 Subtitle"/>
    <w:basedOn w:val="Normal"/>
    <w:next w:val="HWNormalText"/>
    <w:uiPriority w:val="9"/>
    <w:qFormat/>
    <w:rsid w:val="00E02890"/>
    <w:pPr>
      <w:spacing w:after="200" w:line="280" w:lineRule="exact"/>
    </w:pPr>
    <w:rPr>
      <w:b/>
      <w:color w:val="004C6B" w:themeColor="text1"/>
      <w:sz w:val="24"/>
    </w:rPr>
  </w:style>
  <w:style w:type="paragraph" w:styleId="HWNormalText" w:customStyle="1">
    <w:name w:val="HW Normal Text"/>
    <w:basedOn w:val="Normal"/>
    <w:autoRedefine/>
    <w:uiPriority w:val="1"/>
    <w:qFormat/>
    <w:rsid w:val="00FF2F0D"/>
    <w:pPr>
      <w:spacing w:after="200" w:line="280" w:lineRule="exact"/>
    </w:pPr>
    <w:rPr>
      <w:spacing w:val="10"/>
      <w:sz w:val="24"/>
    </w:rPr>
  </w:style>
  <w:style w:type="character" w:styleId="Heading2Char" w:customStyle="1">
    <w:name w:val="Heading 2 Char"/>
    <w:basedOn w:val="DefaultParagraphFont"/>
    <w:link w:val="Heading2"/>
    <w:uiPriority w:val="9"/>
    <w:semiHidden/>
    <w:rsid w:val="006F6803"/>
    <w:rPr>
      <w:rFonts w:asciiTheme="majorHAnsi" w:hAnsiTheme="majorHAnsi" w:eastAsiaTheme="majorEastAsia" w:cstheme="majorBidi"/>
      <w:b/>
      <w:bCs/>
      <w:color w:val="E73E97" w:themeColor="accent1"/>
      <w:sz w:val="36"/>
      <w:szCs w:val="26"/>
    </w:rPr>
  </w:style>
  <w:style w:type="paragraph" w:styleId="HWQuoteText" w:customStyle="1">
    <w:name w:val="HW Quote Text"/>
    <w:basedOn w:val="Normal"/>
    <w:next w:val="HWNormalText"/>
    <w:uiPriority w:val="6"/>
    <w:qFormat/>
    <w:rsid w:val="00E02890"/>
    <w:pPr>
      <w:spacing w:before="280" w:after="680" w:line="480" w:lineRule="exact"/>
    </w:pPr>
    <w:rPr>
      <w:b/>
      <w:color w:val="E73E97" w:themeColor="accent1"/>
      <w:sz w:val="40"/>
      <w:szCs w:val="40"/>
    </w:rPr>
  </w:style>
  <w:style w:type="character" w:styleId="Heading3Char" w:customStyle="1">
    <w:name w:val="Heading 3 Char"/>
    <w:basedOn w:val="DefaultParagraphFont"/>
    <w:link w:val="Heading3"/>
    <w:uiPriority w:val="9"/>
    <w:semiHidden/>
    <w:rsid w:val="006F6803"/>
    <w:rPr>
      <w:rFonts w:asciiTheme="majorHAnsi" w:hAnsiTheme="majorHAnsi" w:eastAsiaTheme="majorEastAsia" w:cstheme="majorBidi"/>
      <w:b/>
      <w:bCs/>
      <w:color w:val="004C6B" w:themeColor="text1"/>
      <w:sz w:val="28"/>
    </w:rPr>
  </w:style>
  <w:style w:type="paragraph" w:styleId="HWBullets" w:customStyle="1">
    <w:name w:val="HW Bullets"/>
    <w:basedOn w:val="HWNormalText"/>
    <w:uiPriority w:val="9"/>
    <w:qFormat/>
    <w:rsid w:val="003151E3"/>
    <w:pPr>
      <w:numPr>
        <w:numId w:val="1"/>
      </w:numPr>
    </w:pPr>
  </w:style>
  <w:style w:type="paragraph" w:styleId="FootnoteText">
    <w:name w:val="footnote text"/>
    <w:basedOn w:val="Normal"/>
    <w:link w:val="FootnoteTextChar"/>
    <w:uiPriority w:val="99"/>
    <w:semiHidden/>
    <w:rsid w:val="001E1DE0"/>
    <w:pPr>
      <w:spacing w:line="240" w:lineRule="auto"/>
    </w:pPr>
    <w:rPr>
      <w:color w:val="004C6B" w:themeColor="text1"/>
      <w:sz w:val="16"/>
    </w:rPr>
  </w:style>
  <w:style w:type="character" w:styleId="FootnoteTextChar" w:customStyle="1">
    <w:name w:val="Footnote Text Char"/>
    <w:basedOn w:val="DefaultParagraphFont"/>
    <w:link w:val="FootnoteText"/>
    <w:uiPriority w:val="99"/>
    <w:semiHidden/>
    <w:rsid w:val="00FF4EE4"/>
    <w:rPr>
      <w:rFonts w:ascii="Poppins" w:hAnsi="Poppins" w:cs="Arial"/>
      <w:color w:val="004C6B" w:themeColor="text1"/>
      <w:sz w:val="16"/>
    </w:rPr>
  </w:style>
  <w:style w:type="character" w:styleId="FootnoteReference">
    <w:name w:val="footnote reference"/>
    <w:basedOn w:val="DefaultParagraphFont"/>
    <w:uiPriority w:val="99"/>
    <w:semiHidden/>
    <w:rsid w:val="001E1DE0"/>
    <w:rPr>
      <w:vertAlign w:val="superscript"/>
    </w:rPr>
  </w:style>
  <w:style w:type="paragraph" w:styleId="HWMainTitle1" w:customStyle="1">
    <w:name w:val="HW Main Title 1"/>
    <w:basedOn w:val="Normal"/>
    <w:next w:val="HWMainTitle2"/>
    <w:uiPriority w:val="9"/>
    <w:qFormat/>
    <w:rsid w:val="00B96A1C"/>
    <w:pPr>
      <w:spacing w:before="2640" w:line="1600" w:lineRule="exact"/>
      <w:contextualSpacing/>
    </w:pPr>
    <w:rPr>
      <w:rFonts w:ascii="Poppins" w:hAnsi="Poppins"/>
      <w:b/>
      <w:color w:val="004C6B" w:themeColor="text1"/>
      <w:sz w:val="160"/>
      <w:szCs w:val="130"/>
    </w:rPr>
  </w:style>
  <w:style w:type="paragraph" w:styleId="HWMainTitle2" w:customStyle="1">
    <w:name w:val="HW Main Title 2"/>
    <w:basedOn w:val="Normal"/>
    <w:uiPriority w:val="9"/>
    <w:qFormat/>
    <w:rsid w:val="000321D0"/>
    <w:pPr>
      <w:spacing w:before="120" w:after="120" w:line="600" w:lineRule="exact"/>
    </w:pPr>
    <w:rPr>
      <w:color w:val="004C6B" w:themeColor="text1"/>
      <w:sz w:val="56"/>
    </w:rPr>
  </w:style>
  <w:style w:type="paragraph" w:styleId="HWSpacer" w:customStyle="1">
    <w:name w:val="HW Spacer"/>
    <w:basedOn w:val="Normal"/>
    <w:uiPriority w:val="9"/>
    <w:rsid w:val="00762252"/>
    <w:pPr>
      <w:spacing w:line="240" w:lineRule="auto"/>
    </w:pPr>
    <w:rPr>
      <w:sz w:val="2"/>
      <w:szCs w:val="2"/>
    </w:rPr>
  </w:style>
  <w:style w:type="paragraph" w:styleId="TOC1">
    <w:name w:val="toc 1"/>
    <w:basedOn w:val="Normal"/>
    <w:next w:val="Normal"/>
    <w:autoRedefine/>
    <w:uiPriority w:val="7"/>
    <w:rsid w:val="007824F5"/>
    <w:pPr>
      <w:tabs>
        <w:tab w:val="right" w:leader="dot" w:pos="7088"/>
      </w:tabs>
      <w:spacing w:after="160"/>
      <w:jc w:val="both"/>
    </w:pPr>
    <w:rPr>
      <w:b/>
      <w:noProof/>
      <w:color w:val="004C6B" w:themeColor="text1"/>
      <w:sz w:val="24"/>
    </w:rPr>
  </w:style>
  <w:style w:type="paragraph" w:styleId="TOC2">
    <w:name w:val="toc 2"/>
    <w:basedOn w:val="Normal"/>
    <w:next w:val="Normal"/>
    <w:autoRedefine/>
    <w:uiPriority w:val="39"/>
    <w:semiHidden/>
    <w:rsid w:val="006F6803"/>
    <w:pPr>
      <w:tabs>
        <w:tab w:val="right" w:leader="dot" w:pos="7088"/>
      </w:tabs>
      <w:spacing w:after="160"/>
    </w:pPr>
    <w:rPr>
      <w:b/>
      <w:noProof/>
      <w:color w:val="004C6B" w:themeColor="text1"/>
      <w:sz w:val="24"/>
    </w:rPr>
  </w:style>
  <w:style w:type="paragraph" w:styleId="TOC3">
    <w:name w:val="toc 3"/>
    <w:basedOn w:val="Normal"/>
    <w:next w:val="Normal"/>
    <w:autoRedefine/>
    <w:uiPriority w:val="39"/>
    <w:semiHidden/>
    <w:rsid w:val="006F6803"/>
    <w:pPr>
      <w:tabs>
        <w:tab w:val="right" w:leader="dot" w:pos="7088"/>
      </w:tabs>
      <w:spacing w:after="160"/>
    </w:pPr>
    <w:rPr>
      <w:b/>
      <w:noProof/>
      <w:color w:val="004C6B" w:themeColor="text1"/>
      <w:sz w:val="24"/>
    </w:rPr>
  </w:style>
  <w:style w:type="paragraph" w:styleId="HWHeading1" w:customStyle="1">
    <w:name w:val="HW Heading 1"/>
    <w:basedOn w:val="Heading1"/>
    <w:next w:val="HWHeading1Subtitle"/>
    <w:autoRedefine/>
    <w:qFormat/>
    <w:rsid w:val="008C4DDF"/>
    <w:pPr>
      <w:spacing w:after="480"/>
    </w:pPr>
    <w:rPr>
      <w:color w:val="E73E97" w:themeColor="accent1"/>
    </w:rPr>
  </w:style>
  <w:style w:type="paragraph" w:styleId="HWHeading2" w:customStyle="1">
    <w:name w:val="HW Heading 2"/>
    <w:basedOn w:val="Heading2"/>
    <w:next w:val="HWNormalText"/>
    <w:uiPriority w:val="2"/>
    <w:qFormat/>
    <w:rsid w:val="006F6803"/>
  </w:style>
  <w:style w:type="paragraph" w:styleId="HWHeading3" w:customStyle="1">
    <w:name w:val="HW Heading 3"/>
    <w:basedOn w:val="Heading3"/>
    <w:next w:val="HWNormalText"/>
    <w:uiPriority w:val="3"/>
    <w:qFormat/>
    <w:rsid w:val="006F6803"/>
  </w:style>
  <w:style w:type="paragraph" w:styleId="HWHeading1Non-Contents" w:customStyle="1">
    <w:name w:val="HW Heading 1 (Non-Contents)"/>
    <w:basedOn w:val="HWHeading1"/>
    <w:next w:val="HWNormalText"/>
    <w:uiPriority w:val="9"/>
    <w:qFormat/>
    <w:rsid w:val="006F6803"/>
  </w:style>
  <w:style w:type="character" w:styleId="Heading4Char" w:customStyle="1">
    <w:name w:val="Heading 4 Char"/>
    <w:basedOn w:val="DefaultParagraphFont"/>
    <w:link w:val="Heading4"/>
    <w:uiPriority w:val="9"/>
    <w:semiHidden/>
    <w:rsid w:val="006D2FAE"/>
    <w:rPr>
      <w:rFonts w:asciiTheme="majorHAnsi" w:hAnsiTheme="majorHAnsi" w:eastAsiaTheme="majorEastAsia" w:cstheme="majorBidi"/>
      <w:b/>
      <w:bCs/>
      <w:iCs/>
      <w:color w:val="004C6B" w:themeColor="text1"/>
      <w:sz w:val="28"/>
    </w:rPr>
  </w:style>
  <w:style w:type="paragraph" w:styleId="HWHeading4" w:customStyle="1">
    <w:name w:val="HW Heading 4"/>
    <w:basedOn w:val="Heading4"/>
    <w:next w:val="HWNormalText"/>
    <w:uiPriority w:val="4"/>
    <w:qFormat/>
    <w:rsid w:val="00E019DA"/>
    <w:rPr>
      <w:sz w:val="24"/>
    </w:rPr>
  </w:style>
  <w:style w:type="paragraph" w:styleId="HWStorySub" w:customStyle="1">
    <w:name w:val="HW Story Sub"/>
    <w:basedOn w:val="Normal"/>
    <w:next w:val="HWNormalText"/>
    <w:uiPriority w:val="9"/>
    <w:qFormat/>
    <w:rsid w:val="002E68DB"/>
    <w:pPr>
      <w:shd w:val="clear" w:color="auto" w:fill="7FCBEB" w:themeFill="accent5"/>
      <w:spacing w:after="200" w:line="192" w:lineRule="auto"/>
    </w:pPr>
    <w:rPr>
      <w:color w:val="004C6B" w:themeColor="text1"/>
      <w:spacing w:val="10"/>
      <w:sz w:val="28"/>
    </w:rPr>
  </w:style>
  <w:style w:type="table" w:styleId="HWQuotePlain" w:customStyle="1">
    <w:name w:val="HW Quote (Plain)"/>
    <w:basedOn w:val="HWStoryBlue"/>
    <w:uiPriority w:val="99"/>
    <w:qFormat/>
    <w:rsid w:val="000D5E1C"/>
    <w:tblPr/>
    <w:tcPr>
      <w:shd w:val="clear" w:color="auto" w:fill="auto"/>
    </w:tcPr>
    <w:tblStylePr w:type="firstRow">
      <w:tblPr/>
      <w:tcPr>
        <w:tcBorders>
          <w:top w:val="nil"/>
          <w:left w:val="nil"/>
          <w:bottom w:val="nil"/>
          <w:right w:val="nil"/>
          <w:insideH w:val="nil"/>
          <w:insideV w:val="nil"/>
          <w:tl2br w:val="nil"/>
          <w:tr2bl w:val="nil"/>
        </w:tcBorders>
        <w:shd w:val="clear" w:color="auto" w:fill="auto"/>
      </w:tcPr>
    </w:tblStylePr>
  </w:style>
  <w:style w:type="paragraph" w:styleId="HWInstructions" w:customStyle="1">
    <w:name w:val="HW Instructions"/>
    <w:basedOn w:val="HWNormalText"/>
    <w:uiPriority w:val="9"/>
    <w:rsid w:val="003151E3"/>
    <w:pPr>
      <w:shd w:val="clear" w:color="auto" w:fill="FDF0D8" w:themeFill="accent3" w:themeFillTint="33"/>
      <w:ind w:left="567" w:right="567"/>
    </w:pPr>
    <w:rPr>
      <w:color w:val="5F5F5F" w:themeColor="text2" w:themeShade="80"/>
      <w:sz w:val="20"/>
    </w:rPr>
  </w:style>
  <w:style w:type="paragraph" w:styleId="HWBlank" w:customStyle="1">
    <w:name w:val="HW Blank"/>
    <w:basedOn w:val="HWNormalText"/>
    <w:uiPriority w:val="9"/>
    <w:qFormat/>
    <w:rsid w:val="00633D55"/>
    <w:pPr>
      <w:spacing w:after="0" w:line="120" w:lineRule="exact"/>
    </w:pPr>
  </w:style>
  <w:style w:type="paragraph" w:styleId="HWHeading5" w:customStyle="1">
    <w:name w:val="HW Heading 5"/>
    <w:basedOn w:val="HWHeading3"/>
    <w:next w:val="HWHeading4"/>
    <w:uiPriority w:val="5"/>
    <w:qFormat/>
    <w:rsid w:val="00971C0F"/>
    <w:pPr>
      <w:spacing w:before="0"/>
      <w:outlineLvl w:val="9"/>
    </w:pPr>
  </w:style>
  <w:style w:type="paragraph" w:styleId="HWChart" w:customStyle="1">
    <w:name w:val="HW Chart"/>
    <w:basedOn w:val="HWNormalText"/>
    <w:next w:val="HWNormalText"/>
    <w:uiPriority w:val="9"/>
    <w:qFormat/>
    <w:rsid w:val="003151E3"/>
    <w:pPr>
      <w:spacing w:line="240" w:lineRule="atLeast"/>
    </w:pPr>
    <w:rPr>
      <w:noProof/>
      <w:lang w:eastAsia="en-GB"/>
    </w:rPr>
  </w:style>
  <w:style w:type="paragraph" w:styleId="HWEndPage1" w:customStyle="1">
    <w:name w:val="HW End Page 1"/>
    <w:basedOn w:val="HWNormalText"/>
    <w:next w:val="HWEndPage2"/>
    <w:uiPriority w:val="9"/>
    <w:rsid w:val="003151E3"/>
    <w:pPr>
      <w:spacing w:before="4080" w:after="0"/>
    </w:pPr>
    <w:rPr>
      <w:b/>
      <w:color w:val="FFFFFF" w:themeColor="background1"/>
      <w:sz w:val="20"/>
    </w:rPr>
  </w:style>
  <w:style w:type="paragraph" w:styleId="HWEndPage2" w:customStyle="1">
    <w:name w:val="HW End Page 2"/>
    <w:basedOn w:val="HWNormalText"/>
    <w:uiPriority w:val="9"/>
    <w:rsid w:val="003151E3"/>
    <w:pPr>
      <w:spacing w:after="0" w:line="260" w:lineRule="exact"/>
    </w:pPr>
    <w:rPr>
      <w:b/>
      <w:color w:val="FFFFFF" w:themeColor="background1"/>
      <w:sz w:val="20"/>
    </w:rPr>
  </w:style>
  <w:style w:type="paragraph" w:styleId="HWEndPage3" w:customStyle="1">
    <w:name w:val="HW End Page 3"/>
    <w:basedOn w:val="HWNormalText"/>
    <w:uiPriority w:val="9"/>
    <w:rsid w:val="003151E3"/>
    <w:pPr>
      <w:spacing w:after="0" w:line="260" w:lineRule="exact"/>
    </w:pPr>
    <w:rPr>
      <w:b/>
      <w:color w:val="FFFFFF" w:themeColor="background1"/>
      <w:sz w:val="20"/>
    </w:rPr>
  </w:style>
  <w:style w:type="table" w:styleId="HWStoryBlue" w:customStyle="1">
    <w:name w:val="HW Story (Blue)"/>
    <w:basedOn w:val="TableNormal"/>
    <w:uiPriority w:val="99"/>
    <w:qFormat/>
    <w:rsid w:val="000D5E1C"/>
    <w:tblPr>
      <w:tblInd w:w="170" w:type="dxa"/>
      <w:tblCellMar>
        <w:top w:w="142" w:type="dxa"/>
        <w:left w:w="198" w:type="dxa"/>
        <w:right w:w="198" w:type="dxa"/>
      </w:tblCellMar>
    </w:tblPr>
    <w:tcPr>
      <w:shd w:val="clear" w:color="auto" w:fill="E5F5FB"/>
    </w:tcPr>
    <w:tblStylePr w:type="firstRow">
      <w:tblPr/>
      <w:tcPr>
        <w:tcBorders>
          <w:top w:val="nil"/>
          <w:left w:val="nil"/>
          <w:bottom w:val="single" w:color="004C6B" w:themeColor="text1" w:sz="4" w:space="0"/>
          <w:right w:val="nil"/>
          <w:insideH w:val="nil"/>
          <w:insideV w:val="nil"/>
          <w:tl2br w:val="nil"/>
          <w:tr2bl w:val="nil"/>
        </w:tcBorders>
        <w:shd w:val="clear" w:color="auto" w:fill="E5F5FB"/>
      </w:tcPr>
    </w:tblStylePr>
  </w:style>
  <w:style w:type="paragraph" w:styleId="HWStoryMain" w:customStyle="1">
    <w:name w:val="HW Story Main"/>
    <w:basedOn w:val="HWNormalText"/>
    <w:next w:val="HWStorySub"/>
    <w:uiPriority w:val="9"/>
    <w:qFormat/>
    <w:rsid w:val="002E68DB"/>
    <w:pPr>
      <w:shd w:val="clear" w:color="auto" w:fill="7FCBEB" w:themeFill="accent5"/>
      <w:spacing w:after="0" w:line="245" w:lineRule="auto"/>
    </w:pPr>
    <w:rPr>
      <w:b/>
      <w:color w:val="004C6B" w:themeColor="text1"/>
      <w:sz w:val="28"/>
    </w:rPr>
  </w:style>
  <w:style w:type="table" w:styleId="HWStoryPink" w:customStyle="1">
    <w:name w:val="HW Story (Pink)"/>
    <w:basedOn w:val="HWStoryBlue"/>
    <w:uiPriority w:val="99"/>
    <w:qFormat/>
    <w:rsid w:val="00E903EC"/>
    <w:tblPr/>
    <w:tcPr>
      <w:shd w:val="clear" w:color="auto" w:fill="FAD8EA"/>
    </w:tcPr>
    <w:tblStylePr w:type="firstRow">
      <w:tblPr/>
      <w:tcPr>
        <w:tcBorders>
          <w:top w:val="nil"/>
          <w:left w:val="nil"/>
          <w:bottom w:val="single" w:color="004C6B" w:themeColor="text1" w:sz="4" w:space="0"/>
          <w:right w:val="nil"/>
          <w:insideH w:val="nil"/>
          <w:insideV w:val="nil"/>
          <w:tl2br w:val="nil"/>
          <w:tr2bl w:val="nil"/>
        </w:tcBorders>
        <w:shd w:val="clear" w:color="auto" w:fill="FAD8EA"/>
      </w:tcPr>
    </w:tblStylePr>
  </w:style>
  <w:style w:type="table" w:styleId="HWStoryCream" w:customStyle="1">
    <w:name w:val="HW Story (Cream)"/>
    <w:basedOn w:val="HWStoryBlue"/>
    <w:uiPriority w:val="99"/>
    <w:qFormat/>
    <w:rsid w:val="00971C0F"/>
    <w:tblPr/>
    <w:tcPr>
      <w:shd w:val="clear" w:color="auto" w:fill="FDF0D8" w:themeFill="accent3" w:themeFillTint="33"/>
    </w:tcPr>
    <w:tblStylePr w:type="firstRow">
      <w:tblPr/>
      <w:tcPr>
        <w:tcBorders>
          <w:top w:val="nil"/>
          <w:left w:val="nil"/>
          <w:bottom w:val="nil"/>
          <w:right w:val="nil"/>
          <w:insideH w:val="nil"/>
          <w:insideV w:val="nil"/>
          <w:tl2br w:val="nil"/>
          <w:tr2bl w:val="nil"/>
        </w:tcBorders>
        <w:shd w:val="clear" w:color="auto" w:fill="FDF0D8" w:themeFill="accent3" w:themeFillTint="33"/>
      </w:tcPr>
    </w:tblStylePr>
  </w:style>
  <w:style w:type="character" w:styleId="Hyperlink">
    <w:name w:val="Hyperlink"/>
    <w:basedOn w:val="DefaultParagraphFont"/>
    <w:uiPriority w:val="99"/>
    <w:unhideWhenUsed/>
    <w:rsid w:val="00F761E6"/>
    <w:rPr>
      <w:color w:val="A81563" w:themeColor="hyperlink"/>
      <w:u w:val="single"/>
    </w:rPr>
  </w:style>
  <w:style w:type="paragraph" w:styleId="ListParagraph">
    <w:name w:val="List Paragraph"/>
    <w:basedOn w:val="Normal"/>
    <w:uiPriority w:val="34"/>
    <w:qFormat/>
    <w:rsid w:val="00F761E6"/>
    <w:pPr>
      <w:ind w:left="720"/>
      <w:contextualSpacing/>
    </w:pPr>
    <w:rPr>
      <w:rFonts w:cs="Arial"/>
    </w:rPr>
  </w:style>
  <w:style w:type="character" w:styleId="UnresolvedMention">
    <w:name w:val="Unresolved Mention"/>
    <w:basedOn w:val="DefaultParagraphFont"/>
    <w:uiPriority w:val="99"/>
    <w:semiHidden/>
    <w:unhideWhenUsed/>
    <w:rsid w:val="00AE5D8A"/>
    <w:rPr>
      <w:color w:val="605E5C"/>
      <w:shd w:val="clear" w:color="auto" w:fill="E1DFDD"/>
    </w:rPr>
  </w:style>
  <w:style w:type="paragraph" w:styleId="Revision">
    <w:name w:val="Revision"/>
    <w:hidden/>
    <w:uiPriority w:val="99"/>
    <w:semiHidden/>
    <w:rsid w:val="00B1064D"/>
  </w:style>
  <w:style w:type="character" w:styleId="CommentReference">
    <w:name w:val="Comment Reference"/>
    <w:basedOn w:val="DefaultParagraphFont"/>
    <w:uiPriority w:val="99"/>
    <w:semiHidden/>
    <w:unhideWhenUsed/>
    <w:rsid w:val="00BE090B"/>
    <w:rPr>
      <w:sz w:val="16"/>
      <w:szCs w:val="16"/>
    </w:rPr>
  </w:style>
  <w:style w:type="paragraph" w:styleId="CommentText">
    <w:name w:val="Comment Text"/>
    <w:basedOn w:val="Normal"/>
    <w:link w:val="CommentTextChar"/>
    <w:uiPriority w:val="99"/>
    <w:unhideWhenUsed/>
    <w:rsid w:val="00BE090B"/>
    <w:pPr>
      <w:spacing w:line="240" w:lineRule="auto"/>
    </w:pPr>
  </w:style>
  <w:style w:type="character" w:styleId="CommentTextChar" w:customStyle="1">
    <w:name w:val="Comment Text Char"/>
    <w:basedOn w:val="DefaultParagraphFont"/>
    <w:link w:val="CommentText"/>
    <w:uiPriority w:val="99"/>
    <w:rsid w:val="00BE090B"/>
  </w:style>
  <w:style w:type="paragraph" w:styleId="CommentSubject">
    <w:name w:val="Comment Subject"/>
    <w:basedOn w:val="CommentText"/>
    <w:next w:val="CommentText"/>
    <w:link w:val="CommentSubjectChar"/>
    <w:uiPriority w:val="99"/>
    <w:semiHidden/>
    <w:unhideWhenUsed/>
    <w:rsid w:val="00BE090B"/>
    <w:rPr>
      <w:b/>
      <w:bCs/>
    </w:rPr>
  </w:style>
  <w:style w:type="character" w:styleId="CommentSubjectChar" w:customStyle="1">
    <w:name w:val="Comment Subject Char"/>
    <w:basedOn w:val="CommentTextChar"/>
    <w:link w:val="CommentSubject"/>
    <w:uiPriority w:val="99"/>
    <w:semiHidden/>
    <w:rsid w:val="00BE090B"/>
    <w:rPr>
      <w:b/>
      <w:bCs/>
    </w:rPr>
  </w:style>
  <w:style w:type="character" w:styleId="Strong">
    <w:name w:val="Strong"/>
    <w:basedOn w:val="DefaultParagraphFont"/>
    <w:uiPriority w:val="22"/>
    <w:qFormat/>
    <w:rsid w:val="00C9430E"/>
    <w:rPr>
      <w:b/>
      <w:bCs/>
    </w:rPr>
  </w:style>
  <w:style w:type="character" w:styleId="ss-col-title" w:customStyle="1">
    <w:name w:val="ss-col-title"/>
    <w:basedOn w:val="DefaultParagraphFont"/>
    <w:rsid w:val="00C9430E"/>
  </w:style>
  <w:style w:type="character" w:styleId="FollowedHyperlink">
    <w:name w:val="FollowedHyperlink"/>
    <w:basedOn w:val="DefaultParagraphFont"/>
    <w:uiPriority w:val="9"/>
    <w:unhideWhenUsed/>
    <w:rsid w:val="008D2B5F"/>
    <w:rPr>
      <w:color w:val="A81563"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62575665">
      <w:bodyDiv w:val="1"/>
      <w:marLeft w:val="0"/>
      <w:marRight w:val="0"/>
      <w:marTop w:val="0"/>
      <w:marBottom w:val="0"/>
      <w:divBdr>
        <w:top w:val="none" w:sz="0" w:space="0" w:color="auto"/>
        <w:left w:val="none" w:sz="0" w:space="0" w:color="auto"/>
        <w:bottom w:val="none" w:sz="0" w:space="0" w:color="auto"/>
        <w:right w:val="none" w:sz="0" w:space="0" w:color="auto"/>
      </w:divBdr>
    </w:div>
    <w:div w:id="669286369">
      <w:bodyDiv w:val="1"/>
      <w:marLeft w:val="0"/>
      <w:marRight w:val="0"/>
      <w:marTop w:val="0"/>
      <w:marBottom w:val="0"/>
      <w:divBdr>
        <w:top w:val="none" w:sz="0" w:space="0" w:color="auto"/>
        <w:left w:val="none" w:sz="0" w:space="0" w:color="auto"/>
        <w:bottom w:val="none" w:sz="0" w:space="0" w:color="auto"/>
        <w:right w:val="none" w:sz="0" w:space="0" w:color="auto"/>
      </w:divBdr>
    </w:div>
    <w:div w:id="1337342582">
      <w:bodyDiv w:val="1"/>
      <w:marLeft w:val="0"/>
      <w:marRight w:val="0"/>
      <w:marTop w:val="0"/>
      <w:marBottom w:val="0"/>
      <w:divBdr>
        <w:top w:val="none" w:sz="0" w:space="0" w:color="auto"/>
        <w:left w:val="none" w:sz="0" w:space="0" w:color="auto"/>
        <w:bottom w:val="none" w:sz="0" w:space="0" w:color="auto"/>
        <w:right w:val="none" w:sz="0" w:space="0" w:color="auto"/>
      </w:divBdr>
    </w:div>
    <w:div w:id="1545673186">
      <w:bodyDiv w:val="1"/>
      <w:marLeft w:val="0"/>
      <w:marRight w:val="0"/>
      <w:marTop w:val="0"/>
      <w:marBottom w:val="0"/>
      <w:divBdr>
        <w:top w:val="none" w:sz="0" w:space="0" w:color="auto"/>
        <w:left w:val="none" w:sz="0" w:space="0" w:color="auto"/>
        <w:bottom w:val="none" w:sz="0" w:space="0" w:color="auto"/>
        <w:right w:val="none" w:sz="0" w:space="0" w:color="auto"/>
      </w:divBdr>
    </w:div>
    <w:div w:id="17627998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&#65279;<?xml version="1.0" encoding="utf-8"?><Relationships xmlns="http://schemas.openxmlformats.org/package/2006/relationships"><Relationship Type="http://schemas.openxmlformats.org/officeDocument/2006/relationships/header" Target="header1.xml" Id="rId13" /><Relationship Type="http://schemas.openxmlformats.org/officeDocument/2006/relationships/hyperlink" Target="https://www.ncvo.org.uk/help-and-guidance/closing-your-charity/carrying-out-closure/" TargetMode="External" Id="rId18" /><Relationship Type="http://schemas.openxmlformats.org/officeDocument/2006/relationships/hyperlink" Target="https://www.ncvo.org.uk/help-and-guidance/closing-your-charity/carrying-out-closure/regulation-and-insurance/your-organisation-has-insurance/" TargetMode="External" Id="rId26" /><Relationship Type="http://schemas.openxmlformats.org/officeDocument/2006/relationships/footer" Target="footer2.xml" Id="rId39" /><Relationship Type="http://schemas.openxmlformats.org/officeDocument/2006/relationships/hyperlink" Target="https://www.legislation.gov.uk/ukpga/2004/27/part/2" TargetMode="External" Id="rId21" /><Relationship Type="http://schemas.openxmlformats.org/officeDocument/2006/relationships/hyperlink" Target="https://www.gov.uk/introduction-to-business-rates" TargetMode="External" Id="rId34" /><Relationship Type="http://schemas.openxmlformats.org/officeDocument/2006/relationships/image" Target="media/image5.jpeg" Id="rId42" /><Relationship Type="http://schemas.openxmlformats.org/officeDocument/2006/relationships/settings" Target="settings.xml" Id="rId7" /><Relationship Type="http://schemas.openxmlformats.org/officeDocument/2006/relationships/customXml" Target="../customXml/item2.xml" Id="rId2" /><Relationship Type="http://schemas.openxmlformats.org/officeDocument/2006/relationships/hyperlink" Target="http://www.decelerator.org.uk/hotline" TargetMode="External" Id="rId16" /><Relationship Type="http://schemas.openxmlformats.org/officeDocument/2006/relationships/hyperlink" Target="https://www.gov.uk/hmrc-internal-manuals/company-taxation-manual/ctm40145" TargetMode="External" Id="rId29"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image" Target="media/image1.png" Id="rId11" /><Relationship Type="http://schemas.openxmlformats.org/officeDocument/2006/relationships/hyperlink" Target="https://www.gov.uk/government/publications/striking-off-or-dissolving-a-limited-company/striking-off-or-dissolving-a-limited-company" TargetMode="External" Id="rId24" /><Relationship Type="http://schemas.openxmlformats.org/officeDocument/2006/relationships/hyperlink" Target="https://www.gov.uk/hmrc-internal-manuals/vat-government-and-public-bodies/vatgpb8755" TargetMode="External" Id="rId32" /><Relationship Type="http://schemas.openxmlformats.org/officeDocument/2006/relationships/hyperlink" Target="https://www.royalmail.com/business/manage-mail/redirection-diversion" TargetMode="External" Id="rId37" /><Relationship Type="http://schemas.openxmlformats.org/officeDocument/2006/relationships/image" Target="media/image3.jpeg" Id="rId40" /><Relationship Type="http://schemas.openxmlformats.org/officeDocument/2006/relationships/fontTable" Target="fontTable.xml" Id="rId45" /><Relationship Type="http://schemas.openxmlformats.org/officeDocument/2006/relationships/numbering" Target="numbering.xml" Id="rId5" /><Relationship Type="http://schemas.openxmlformats.org/officeDocument/2006/relationships/hyperlink" Target="http://www.decelerator.org.uk" TargetMode="External" Id="rId15" /><Relationship Type="http://schemas.openxmlformats.org/officeDocument/2006/relationships/hyperlink" Target="https://www.legislation.gov.uk/ukpga/2006/46/section/1003" TargetMode="External" Id="rId23" /><Relationship Type="http://schemas.openxmlformats.org/officeDocument/2006/relationships/hyperlink" Target="https://www.gov.uk/stop-employing-staff" TargetMode="External" Id="rId28" /><Relationship Type="http://schemas.openxmlformats.org/officeDocument/2006/relationships/hyperlink" Target="https://ico.org.uk/for-organisations/data-protection-fee/cancel-your-fee/" TargetMode="External" Id="rId36" /><Relationship Type="http://schemas.openxmlformats.org/officeDocument/2006/relationships/endnotes" Target="endnotes.xml" Id="rId10" /><Relationship Type="http://schemas.openxmlformats.org/officeDocument/2006/relationships/hyperlink" Target="https://www.gov.uk/guidance/how-to-close-a-charity" TargetMode="External" Id="rId19" /><Relationship Type="http://schemas.openxmlformats.org/officeDocument/2006/relationships/hyperlink" Target="https://www.gov.uk/how-vat-works" TargetMode="External" Id="rId31" /><Relationship Type="http://schemas.openxmlformats.org/officeDocument/2006/relationships/footer" Target="footer3.xml" Id="rId44"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footer" Target="footer1.xml" Id="rId14" /><Relationship Type="http://schemas.openxmlformats.org/officeDocument/2006/relationships/hyperlink" Target="https://www.gov.uk/government/publications/community-interest-companies-business-activities/cic-business-activities-forms-and-step-by-step-guidelines" TargetMode="External" Id="rId22" /><Relationship Type="http://schemas.openxmlformats.org/officeDocument/2006/relationships/hyperlink" Target="https://www.gov.uk/government/publications/register-of-merged-charities" TargetMode="External" Id="rId27" /><Relationship Type="http://schemas.openxmlformats.org/officeDocument/2006/relationships/hyperlink" Target="https://www.gov.uk/charities-and-tax" TargetMode="External" Id="rId30" /><Relationship Type="http://schemas.openxmlformats.org/officeDocument/2006/relationships/hyperlink" Target="https://www.gov.uk/claim-redundancy" TargetMode="External" Id="rId35" /><Relationship Type="http://schemas.openxmlformats.org/officeDocument/2006/relationships/header" Target="header3.xml" Id="rId43" /><Relationship Type="http://schemas.openxmlformats.org/officeDocument/2006/relationships/webSettings" Target="webSettings.xml" Id="rId8" /><Relationship Type="http://schemas.openxmlformats.org/officeDocument/2006/relationships/customXml" Target="../customXml/item3.xml" Id="rId3" /><Relationship Type="http://schemas.openxmlformats.org/officeDocument/2006/relationships/image" Target="media/image2.png" Id="rId12" /><Relationship Type="http://schemas.openxmlformats.org/officeDocument/2006/relationships/hyperlink" Target="http://www.decelerator.org.uk/tools" TargetMode="External" Id="rId17" /><Relationship Type="http://schemas.openxmlformats.org/officeDocument/2006/relationships/hyperlink" Target="https://network.healthwatch.co.uk/guidance/2019-06-20/template-record-keeping-and-retention-schedule" TargetMode="External" Id="rId25" /><Relationship Type="http://schemas.openxmlformats.org/officeDocument/2006/relationships/hyperlink" Target="https://www.gov.uk/register-for-vat/cancel-your-registration" TargetMode="External" Id="rId33" /><Relationship Type="http://schemas.openxmlformats.org/officeDocument/2006/relationships/header" Target="header2.xml" Id="rId38" /><Relationship Type="http://schemas.openxmlformats.org/officeDocument/2006/relationships/theme" Target="theme/theme1.xml" Id="rId46" /><Relationship Type="http://schemas.openxmlformats.org/officeDocument/2006/relationships/hyperlink" Target="https://www.gov.uk/prepare-file-annual-accounts-for-limited-company/file-your-accounts-and-company-tax-return" TargetMode="External" Id="rId20" /><Relationship Type="http://schemas.openxmlformats.org/officeDocument/2006/relationships/image" Target="media/image4.png" Id="rId41" /></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turnerj4\AppData\Local\Microsoft\Windows\INetCache\Content.Outlook\TF3QH3W1\20230626%20Impact%20Assistant%20Volunteer%20-%20Guidance%20and%20role%20profile%20(002).dotx" TargetMode="External"/></Relationships>
</file>

<file path=word/theme/theme1.xml><?xml version="1.0" encoding="utf-8"?>
<a:theme xmlns:a="http://schemas.openxmlformats.org/drawingml/2006/main" name="Healthwatch Theme (2021)">
  <a:themeElements>
    <a:clrScheme name="Healthwatch">
      <a:dk1>
        <a:srgbClr val="004C6B"/>
      </a:dk1>
      <a:lt1>
        <a:sysClr val="window" lastClr="FFFFFF"/>
      </a:lt1>
      <a:dk2>
        <a:srgbClr val="BFBFBF"/>
      </a:dk2>
      <a:lt2>
        <a:srgbClr val="FFFFFF"/>
      </a:lt2>
      <a:accent1>
        <a:srgbClr val="E73E97"/>
      </a:accent1>
      <a:accent2>
        <a:srgbClr val="84BD00"/>
      </a:accent2>
      <a:accent3>
        <a:srgbClr val="F9B93E"/>
      </a:accent3>
      <a:accent4>
        <a:srgbClr val="00B38C"/>
      </a:accent4>
      <a:accent5>
        <a:srgbClr val="7FCBEB"/>
      </a:accent5>
      <a:accent6>
        <a:srgbClr val="FFFFFF"/>
      </a:accent6>
      <a:hlink>
        <a:srgbClr val="A81563"/>
      </a:hlink>
      <a:folHlink>
        <a:srgbClr val="A81563"/>
      </a:folHlink>
    </a:clrScheme>
    <a:fontScheme name="Healthwatch">
      <a:majorFont>
        <a:latin typeface="Poppins"/>
        <a:ea typeface=""/>
        <a:cs typeface=""/>
      </a:majorFont>
      <a:minorFont>
        <a:latin typeface="Poppins"/>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c497441b-d3fe-4788-8629-aff52d38f515">
      <Terms xmlns="http://schemas.microsoft.com/office/infopath/2007/PartnerControls"/>
    </lcf76f155ced4ddcb4097134ff3c332f>
    <TaxCatchAll xmlns="1d162527-c308-4a98-98b8-9e726c57dd8b" xsi:nil="true"/>
    <SharedWithUsers xmlns="1d162527-c308-4a98-98b8-9e726c57dd8b">
      <UserInfo>
        <DisplayName>Bridget Rivers-Moore</DisplayName>
        <AccountId>224</AccountId>
        <AccountType/>
      </UserInfo>
      <UserInfo>
        <DisplayName>Redmond, Imelda</DisplayName>
        <AccountId>54</AccountId>
        <AccountType/>
      </UserInfo>
      <UserInfo>
        <DisplayName>Chris Gorman</DisplayName>
        <AccountId>894</AccountId>
        <AccountType/>
      </UserInfo>
      <UserInfo>
        <DisplayName>Gavin MacGregor</DisplayName>
        <AccountId>22</AccountId>
        <AccountType/>
      </UserInfo>
      <UserInfo>
        <DisplayName>Jon Turner</DisplayName>
        <AccountId>823</AccountId>
        <AccountType/>
      </UserInfo>
      <UserInfo>
        <DisplayName>NetworkComms</DisplayName>
        <AccountId>2975</AccountId>
        <AccountType/>
      </UserInfo>
    </SharedWithUser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480EA4E9A0D10A4B86B174D08978D5EB" ma:contentTypeVersion="18" ma:contentTypeDescription="Create a new document." ma:contentTypeScope="" ma:versionID="d1e0e1854b74c250ad6a320ea32bfc1f">
  <xsd:schema xmlns:xsd="http://www.w3.org/2001/XMLSchema" xmlns:xs="http://www.w3.org/2001/XMLSchema" xmlns:p="http://schemas.microsoft.com/office/2006/metadata/properties" xmlns:ns2="c497441b-d3fe-4788-8629-aff52d38f515" xmlns:ns3="1d162527-c308-4a98-98b8-9e726c57dd8b" targetNamespace="http://schemas.microsoft.com/office/2006/metadata/properties" ma:root="true" ma:fieldsID="430f2dfe305e50585d359ca65bc623f3" ns2:_="" ns3:_="">
    <xsd:import namespace="c497441b-d3fe-4788-8629-aff52d38f515"/>
    <xsd:import namespace="1d162527-c308-4a98-98b8-9e726c57dd8b"/>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3:SharedWithUsers" minOccurs="0"/>
                <xsd:element ref="ns3:SharedWithDetails" minOccurs="0"/>
                <xsd:element ref="ns2:MediaServiceAutoKeyPoints" minOccurs="0"/>
                <xsd:element ref="ns2:MediaServiceKeyPoints" minOccurs="0"/>
                <xsd:element ref="ns2:MediaServiceLocation"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497441b-d3fe-4788-8629-aff52d38f51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8df9d8e5-705b-4129-800a-08ca17c575e0"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d162527-c308-4a98-98b8-9e726c57dd8b"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1aea0902-9823-4d82-a2bf-fd4c8fe457bd}" ma:internalName="TaxCatchAll" ma:showField="CatchAllData" ma:web="1d162527-c308-4a98-98b8-9e726c57dd8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F52294F-95E2-4851-9576-28BE72AC0AA5}">
  <ds:schemaRefs>
    <ds:schemaRef ds:uri="http://schemas.microsoft.com/office/2006/metadata/properties"/>
    <ds:schemaRef ds:uri="http://schemas.microsoft.com/office/infopath/2007/PartnerControls"/>
    <ds:schemaRef ds:uri="c497441b-d3fe-4788-8629-aff52d38f515"/>
    <ds:schemaRef ds:uri="1d162527-c308-4a98-98b8-9e726c57dd8b"/>
  </ds:schemaRefs>
</ds:datastoreItem>
</file>

<file path=customXml/itemProps2.xml><?xml version="1.0" encoding="utf-8"?>
<ds:datastoreItem xmlns:ds="http://schemas.openxmlformats.org/officeDocument/2006/customXml" ds:itemID="{EFDF6A53-6FCA-4333-9DD0-D9B6594AEC7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497441b-d3fe-4788-8629-aff52d38f515"/>
    <ds:schemaRef ds:uri="1d162527-c308-4a98-98b8-9e726c57dd8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55E4C83-7FAE-4115-B99C-83BCF75868D1}">
  <ds:schemaRefs>
    <ds:schemaRef ds:uri="http://schemas.microsoft.com/sharepoint/v3/contenttype/forms"/>
  </ds:schemaRefs>
</ds:datastoreItem>
</file>

<file path=customXml/itemProps4.xml><?xml version="1.0" encoding="utf-8"?>
<ds:datastoreItem xmlns:ds="http://schemas.openxmlformats.org/officeDocument/2006/customXml" ds:itemID="{4183E9C3-D2B9-49E5-9C4F-6AF6C1B2EFFD}">
  <ds:schemaRefs>
    <ds:schemaRef ds:uri="http://schemas.openxmlformats.org/officeDocument/2006/bibliography"/>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20230626 Impact Assistant Volunteer - Guidance and role profile (002).dotx</ap:Template>
  <ap:Application>Microsoft Word for the web</ap:Application>
  <ap:DocSecurity>4</ap:DocSecurity>
  <ap:ScaleCrop>false</ap:ScaleCrop>
  <ap:Company>Healthwatch</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Healthwatch Stakeholder Perceptions Survey</dc:title>
  <dc:subject/>
  <dc:creator>Turner, Jon</dc:creator>
  <keywords>Report</keywords>
  <dc:description/>
  <lastModifiedBy>Jon Turner</lastModifiedBy>
  <revision>63</revision>
  <dcterms:created xsi:type="dcterms:W3CDTF">2026-04-08T20:54:00.0000000Z</dcterms:created>
  <dcterms:modified xsi:type="dcterms:W3CDTF">2026-06-09T14:35:22.8464391Z</dcterms:modified>
  <category>Template</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Language">
    <vt:lpwstr>English (UK)</vt:lpwstr>
  </property>
  <property fmtid="{D5CDD505-2E9C-101B-9397-08002B2CF9AE}" pid="3" name="Owner">
    <vt:lpwstr>PL Kessler</vt:lpwstr>
  </property>
  <property fmtid="{D5CDD505-2E9C-101B-9397-08002B2CF9AE}" pid="4" name="Publisher">
    <vt:lpwstr>Kessler Associates</vt:lpwstr>
  </property>
  <property fmtid="{D5CDD505-2E9C-101B-9397-08002B2CF9AE}" pid="5" name="Client">
    <vt:lpwstr>Healthwatch</vt:lpwstr>
  </property>
  <property fmtid="{D5CDD505-2E9C-101B-9397-08002B2CF9AE}" pid="6" name="Project">
    <vt:lpwstr>Narrative Design</vt:lpwstr>
  </property>
  <property fmtid="{D5CDD505-2E9C-101B-9397-08002B2CF9AE}" pid="7" name="ContentTypeId">
    <vt:lpwstr>0x010100480EA4E9A0D10A4B86B174D08978D5EB</vt:lpwstr>
  </property>
  <property fmtid="{D5CDD505-2E9C-101B-9397-08002B2CF9AE}" pid="8" name="MediaServiceImageTags">
    <vt:lpwstr/>
  </property>
</Properties>
</file>